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A7" w:rsidRDefault="004E67A7" w:rsidP="004E67A7">
      <w:pPr>
        <w:rPr>
          <w:rFonts w:ascii="Times New Roman" w:hAnsi="Times New Roman" w:cs="Times New Roman"/>
          <w:b/>
          <w:sz w:val="24"/>
          <w:szCs w:val="24"/>
        </w:rPr>
      </w:pPr>
      <w:r w:rsidRPr="00C0624F">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9.5pt" fillcolor="#4f81bd [3204]">
            <v:shadow color="#868686"/>
            <v:textpath style="font-family:&quot;Arial Black&quot;;v-text-kern:t" trim="t" fitpath="t" string="МКОУ &quot; Штульская основная общеобразовательная школа&quot;"/>
          </v:shape>
        </w:pict>
      </w:r>
    </w:p>
    <w:p w:rsidR="004E67A7" w:rsidRDefault="004E67A7" w:rsidP="004E67A7">
      <w:pPr>
        <w:rPr>
          <w:rFonts w:ascii="Times New Roman" w:hAnsi="Times New Roman" w:cs="Times New Roman"/>
          <w:b/>
          <w:sz w:val="24"/>
          <w:szCs w:val="24"/>
        </w:rPr>
      </w:pPr>
    </w:p>
    <w:p w:rsidR="004E67A7" w:rsidRDefault="004E67A7" w:rsidP="004E67A7">
      <w:pPr>
        <w:rPr>
          <w:rFonts w:ascii="Times New Roman" w:hAnsi="Times New Roman" w:cs="Times New Roman"/>
          <w:b/>
          <w:sz w:val="24"/>
          <w:szCs w:val="24"/>
        </w:rPr>
      </w:pPr>
    </w:p>
    <w:p w:rsidR="004E67A7" w:rsidRPr="003151C9" w:rsidRDefault="004E67A7" w:rsidP="004E67A7">
      <w:pPr>
        <w:rPr>
          <w:rFonts w:ascii="Times New Roman" w:hAnsi="Times New Roman" w:cs="Times New Roman"/>
          <w:b/>
          <w:sz w:val="24"/>
          <w:szCs w:val="24"/>
        </w:rPr>
      </w:pPr>
      <w:r w:rsidRPr="00C0624F">
        <w:rPr>
          <w:rFonts w:ascii="Times New Roman" w:hAnsi="Times New Roman" w:cs="Times New Roman"/>
          <w:b/>
          <w:sz w:val="24"/>
          <w:szCs w:val="24"/>
        </w:rPr>
        <w:pict>
          <v:shape id="_x0000_i1026" type="#_x0000_t136" style="width:467.25pt;height:563.25pt" fillcolor="#943634 [2405]">
            <v:shadow color="#868686"/>
            <v:textpath style="font-family:&quot;Arial Black&quot;;v-text-kern:t" trim="t" fitpath="t" string=" &#10;&quot;Зи Ватан,&#10;зи чIал,&#10;зи Лезгистан!&quot;&#10;тIвар алай хайи чIалар хуьнин йикъаз бахшнавай&#10; ачух тарс.&#10;&#10;&#10;&#10;                   Гьазурайди ва кьиле тухвайди:&#10;        Къазиева З. А.&#10;&#10;   Февраль, 2020"/>
          </v:shape>
        </w:pict>
      </w:r>
    </w:p>
    <w:p w:rsidR="004E67A7" w:rsidRDefault="004E67A7" w:rsidP="004E67A7">
      <w:pPr>
        <w:shd w:val="clear" w:color="auto" w:fill="FFFFFF"/>
        <w:spacing w:after="166" w:line="331" w:lineRule="atLeast"/>
        <w:rPr>
          <w:rFonts w:ascii="Times New Roman" w:eastAsia="Times New Roman" w:hAnsi="Times New Roman" w:cs="Times New Roman"/>
          <w:b/>
          <w:bCs/>
          <w:color w:val="000000"/>
          <w:sz w:val="24"/>
          <w:szCs w:val="24"/>
          <w:lang w:eastAsia="ru-RU"/>
        </w:rPr>
      </w:pPr>
      <w:r w:rsidRPr="003151C9">
        <w:rPr>
          <w:rFonts w:ascii="Times New Roman" w:eastAsia="Times New Roman" w:hAnsi="Times New Roman" w:cs="Times New Roman"/>
          <w:b/>
          <w:bCs/>
          <w:color w:val="000000"/>
          <w:sz w:val="24"/>
          <w:szCs w:val="24"/>
          <w:lang w:eastAsia="ru-RU"/>
        </w:rPr>
        <w:t xml:space="preserve">              </w:t>
      </w:r>
    </w:p>
    <w:p w:rsidR="004E67A7" w:rsidRDefault="004E67A7" w:rsidP="004E67A7">
      <w:pPr>
        <w:shd w:val="clear" w:color="auto" w:fill="FFFFFF"/>
        <w:spacing w:after="166" w:line="331" w:lineRule="atLeast"/>
        <w:rPr>
          <w:rFonts w:ascii="Times New Roman" w:eastAsia="Times New Roman" w:hAnsi="Times New Roman" w:cs="Times New Roman"/>
          <w:b/>
          <w:bCs/>
          <w:color w:val="000000"/>
          <w:sz w:val="24"/>
          <w:szCs w:val="24"/>
          <w:lang w:eastAsia="ru-RU"/>
        </w:rPr>
      </w:pP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0B4695">
        <w:rPr>
          <w:rFonts w:ascii="Times New Roman" w:eastAsia="Times New Roman" w:hAnsi="Times New Roman" w:cs="Times New Roman"/>
          <w:b/>
          <w:bCs/>
          <w:color w:val="000000"/>
          <w:sz w:val="28"/>
          <w:szCs w:val="28"/>
          <w:lang w:eastAsia="ru-RU"/>
        </w:rPr>
        <w:lastRenderedPageBreak/>
        <w:t xml:space="preserve">                             </w:t>
      </w:r>
      <w:r w:rsidRPr="004E67A7">
        <w:rPr>
          <w:rFonts w:ascii="Times New Roman" w:eastAsia="Times New Roman" w:hAnsi="Times New Roman" w:cs="Times New Roman"/>
          <w:b/>
          <w:bCs/>
          <w:color w:val="000000"/>
          <w:sz w:val="28"/>
          <w:szCs w:val="28"/>
          <w:lang w:eastAsia="ru-RU"/>
        </w:rPr>
        <w:t>Мярекатдин  метлебар</w:t>
      </w:r>
      <w:r w:rsidRPr="004E67A7">
        <w:rPr>
          <w:rFonts w:ascii="Times New Roman" w:eastAsia="Times New Roman" w:hAnsi="Times New Roman" w:cs="Times New Roman"/>
          <w:color w:val="000000"/>
          <w:sz w:val="28"/>
          <w:szCs w:val="28"/>
          <w:lang w:eastAsia="ru-RU"/>
        </w:rPr>
        <w:t xml:space="preserve">: </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xml:space="preserve">дидед ч1алан гуьрчегвал, адан метлеблувал къалурун; </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xml:space="preserve"> алимри, шаирри дидед ч1алакай лагьанвай гафар веревирд авун;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дидед ч1ал к1ан хьунин, адан михьивал хуьнин гьиссер тербияламишун.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 xml:space="preserve">                Тадаракар:</w:t>
      </w:r>
      <w:r w:rsidRPr="004E67A7">
        <w:rPr>
          <w:rFonts w:ascii="Times New Roman" w:eastAsia="Times New Roman" w:hAnsi="Times New Roman" w:cs="Times New Roman"/>
          <w:color w:val="000000"/>
          <w:sz w:val="28"/>
          <w:szCs w:val="28"/>
          <w:lang w:eastAsia="ru-RU"/>
        </w:rPr>
        <w:t> шаиррин суьретар, ктабар, аудио ва видеоматериалар, презентация «Дидед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югъ», аялри къалурзавай  сегьнеяр, карточкаяр.</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 xml:space="preserve">                Жуьре</w:t>
      </w:r>
      <w:r w:rsidRPr="004E67A7">
        <w:rPr>
          <w:rFonts w:ascii="Times New Roman" w:eastAsia="Times New Roman" w:hAnsi="Times New Roman" w:cs="Times New Roman"/>
          <w:color w:val="000000"/>
          <w:sz w:val="28"/>
          <w:szCs w:val="28"/>
          <w:lang w:eastAsia="ru-RU"/>
        </w:rPr>
        <w:t>: ц</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ийи чирвилер гунин тарс</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 xml:space="preserve">                Ишлемишзавай къайдаяр</w:t>
      </w:r>
      <w:r w:rsidRPr="004E67A7">
        <w:rPr>
          <w:rFonts w:ascii="Times New Roman" w:eastAsia="Times New Roman" w:hAnsi="Times New Roman" w:cs="Times New Roman"/>
          <w:color w:val="000000"/>
          <w:sz w:val="28"/>
          <w:szCs w:val="28"/>
          <w:lang w:eastAsia="ru-RU"/>
        </w:rPr>
        <w:t>: муаллимдин суьгьбет, аялри санал ва кьилди 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валахун.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xml:space="preserve">                                          Тарсунин план.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1.</w:t>
      </w:r>
      <w:r w:rsidRPr="004E67A7">
        <w:rPr>
          <w:rFonts w:ascii="Times New Roman" w:eastAsia="Times New Roman" w:hAnsi="Times New Roman" w:cs="Times New Roman"/>
          <w:color w:val="000000"/>
          <w:sz w:val="28"/>
          <w:szCs w:val="28"/>
          <w:lang w:eastAsia="ru-RU"/>
        </w:rPr>
        <w:tab/>
        <w:t>Мярекат  тешкилун.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2.</w:t>
      </w:r>
      <w:r w:rsidRPr="004E67A7">
        <w:rPr>
          <w:rFonts w:ascii="Times New Roman" w:eastAsia="Times New Roman" w:hAnsi="Times New Roman" w:cs="Times New Roman"/>
          <w:color w:val="000000"/>
          <w:sz w:val="28"/>
          <w:szCs w:val="28"/>
          <w:lang w:eastAsia="ru-RU"/>
        </w:rPr>
        <w:tab/>
        <w:t>Мярекатдин  метлеб ачухарун, аялрин вилик гьялна к1анзавай месэлаяр эцигун.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3.</w:t>
      </w:r>
      <w:r w:rsidRPr="004E67A7">
        <w:rPr>
          <w:rFonts w:ascii="Times New Roman" w:eastAsia="Times New Roman" w:hAnsi="Times New Roman" w:cs="Times New Roman"/>
          <w:color w:val="000000"/>
          <w:sz w:val="28"/>
          <w:szCs w:val="28"/>
          <w:lang w:eastAsia="ru-RU"/>
        </w:rPr>
        <w:tab/>
        <w:t>Темадин винел к1валахун.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4.</w:t>
      </w:r>
      <w:r w:rsidRPr="004E67A7">
        <w:rPr>
          <w:rFonts w:ascii="Times New Roman" w:eastAsia="Times New Roman" w:hAnsi="Times New Roman" w:cs="Times New Roman"/>
          <w:color w:val="000000"/>
          <w:sz w:val="28"/>
          <w:szCs w:val="28"/>
          <w:lang w:eastAsia="ru-RU"/>
        </w:rPr>
        <w:tab/>
        <w:t>Поэзиядин декьикьа.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5.</w:t>
      </w:r>
      <w:r w:rsidRPr="004E67A7">
        <w:rPr>
          <w:rFonts w:ascii="Times New Roman" w:eastAsia="Times New Roman" w:hAnsi="Times New Roman" w:cs="Times New Roman"/>
          <w:color w:val="000000"/>
          <w:sz w:val="28"/>
          <w:szCs w:val="28"/>
          <w:lang w:eastAsia="ru-RU"/>
        </w:rPr>
        <w:tab/>
        <w:t>Ял ядай декьикьа.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6.         Тарс мягькемарун.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7.         Рефлексия. Тарсуникай аялри хкуднавай къейдер.</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8.</w:t>
      </w:r>
      <w:r w:rsidRPr="004E67A7">
        <w:rPr>
          <w:rFonts w:ascii="Times New Roman" w:eastAsia="Times New Roman" w:hAnsi="Times New Roman" w:cs="Times New Roman"/>
          <w:color w:val="000000"/>
          <w:sz w:val="28"/>
          <w:szCs w:val="28"/>
          <w:lang w:eastAsia="ru-RU"/>
        </w:rPr>
        <w:tab/>
        <w:t>Къиметар эцигун.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9.</w:t>
      </w:r>
      <w:r w:rsidRPr="004E67A7">
        <w:rPr>
          <w:rFonts w:ascii="Times New Roman" w:eastAsia="Times New Roman" w:hAnsi="Times New Roman" w:cs="Times New Roman"/>
          <w:color w:val="000000"/>
          <w:sz w:val="28"/>
          <w:szCs w:val="28"/>
          <w:lang w:eastAsia="ru-RU"/>
        </w:rPr>
        <w:tab/>
        <w:t>К1валин к1валах гун.</w:t>
      </w:r>
    </w:p>
    <w:p w:rsidR="004E67A7" w:rsidRPr="004E67A7" w:rsidRDefault="004E67A7" w:rsidP="004E67A7">
      <w:pPr>
        <w:shd w:val="clear" w:color="auto" w:fill="FFFFFF"/>
        <w:spacing w:after="166" w:line="331" w:lineRule="atLeast"/>
        <w:jc w:val="center"/>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Мярекатдин  финиф.</w:t>
      </w:r>
    </w:p>
    <w:p w:rsidR="004E67A7" w:rsidRPr="004E67A7" w:rsidRDefault="004E67A7" w:rsidP="004E67A7">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4E67A7">
        <w:rPr>
          <w:rFonts w:ascii="Times New Roman" w:eastAsia="Times New Roman" w:hAnsi="Times New Roman" w:cs="Times New Roman"/>
          <w:bCs/>
          <w:sz w:val="28"/>
          <w:szCs w:val="28"/>
          <w:lang w:val="en-US" w:eastAsia="ru-RU"/>
        </w:rPr>
        <w:t>I</w:t>
      </w:r>
      <w:r w:rsidRPr="004E67A7">
        <w:rPr>
          <w:rFonts w:ascii="Times New Roman" w:eastAsia="Times New Roman" w:hAnsi="Times New Roman" w:cs="Times New Roman"/>
          <w:bCs/>
          <w:sz w:val="28"/>
          <w:szCs w:val="28"/>
          <w:lang w:eastAsia="ru-RU"/>
        </w:rPr>
        <w:t>.Мярекат тешкилун.</w:t>
      </w:r>
      <w:proofErr w:type="gramEnd"/>
    </w:p>
    <w:p w:rsidR="004E67A7" w:rsidRPr="004E67A7" w:rsidRDefault="004E67A7" w:rsidP="004E67A7">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4E67A7">
        <w:rPr>
          <w:rFonts w:ascii="Times New Roman" w:eastAsia="Times New Roman" w:hAnsi="Times New Roman" w:cs="Times New Roman"/>
          <w:bCs/>
          <w:sz w:val="28"/>
          <w:szCs w:val="28"/>
          <w:lang w:eastAsia="ru-RU"/>
        </w:rPr>
        <w:t>Муаллимди шиир к</w:t>
      </w:r>
      <w:proofErr w:type="gramStart"/>
      <w:r w:rsidRPr="004E67A7">
        <w:rPr>
          <w:rFonts w:ascii="Times New Roman" w:eastAsia="Times New Roman" w:hAnsi="Times New Roman" w:cs="Times New Roman"/>
          <w:bCs/>
          <w:sz w:val="28"/>
          <w:szCs w:val="28"/>
          <w:lang w:val="en-US" w:eastAsia="ru-RU"/>
        </w:rPr>
        <w:t>I</w:t>
      </w:r>
      <w:proofErr w:type="gramEnd"/>
      <w:r w:rsidRPr="004E67A7">
        <w:rPr>
          <w:rFonts w:ascii="Times New Roman" w:eastAsia="Times New Roman" w:hAnsi="Times New Roman" w:cs="Times New Roman"/>
          <w:bCs/>
          <w:sz w:val="28"/>
          <w:szCs w:val="28"/>
          <w:lang w:eastAsia="ru-RU"/>
        </w:rPr>
        <w:t>елиз – к</w:t>
      </w:r>
      <w:r w:rsidRPr="004E67A7">
        <w:rPr>
          <w:rFonts w:ascii="Times New Roman" w:eastAsia="Times New Roman" w:hAnsi="Times New Roman" w:cs="Times New Roman"/>
          <w:bCs/>
          <w:sz w:val="28"/>
          <w:szCs w:val="28"/>
          <w:lang w:val="en-US" w:eastAsia="ru-RU"/>
        </w:rPr>
        <w:t>I</w:t>
      </w:r>
      <w:r w:rsidRPr="004E67A7">
        <w:rPr>
          <w:rFonts w:ascii="Times New Roman" w:eastAsia="Times New Roman" w:hAnsi="Times New Roman" w:cs="Times New Roman"/>
          <w:bCs/>
          <w:sz w:val="28"/>
          <w:szCs w:val="28"/>
          <w:lang w:eastAsia="ru-RU"/>
        </w:rPr>
        <w:t>елиз мярекат ачухарун.</w:t>
      </w:r>
    </w:p>
    <w:p w:rsidR="004E67A7" w:rsidRPr="004E67A7" w:rsidRDefault="004E67A7" w:rsidP="004E67A7">
      <w:pPr>
        <w:spacing w:after="120"/>
        <w:rPr>
          <w:rFonts w:ascii="Times New Roman" w:hAnsi="Times New Roman" w:cs="Times New Roman"/>
          <w:b/>
          <w:sz w:val="28"/>
          <w:szCs w:val="28"/>
        </w:rPr>
      </w:pPr>
      <w:r w:rsidRPr="004E67A7">
        <w:rPr>
          <w:rFonts w:ascii="Times New Roman" w:hAnsi="Times New Roman" w:cs="Times New Roman"/>
          <w:b/>
          <w:sz w:val="28"/>
          <w:szCs w:val="28"/>
        </w:rPr>
        <w:t>Лезги ч1ал</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Рик1ин къене пак ашкъи хьиз</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Лезги гафар туна к1анда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Сандухдавай багьа къашар хьиз</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Квадар тавуна хвена к1анда.</w:t>
      </w:r>
    </w:p>
    <w:p w:rsidR="004E67A7" w:rsidRPr="004E67A7" w:rsidRDefault="004E67A7" w:rsidP="004E67A7">
      <w:pPr>
        <w:spacing w:after="120"/>
        <w:rPr>
          <w:rFonts w:ascii="Times New Roman" w:hAnsi="Times New Roman" w:cs="Times New Roman"/>
          <w:sz w:val="28"/>
          <w:szCs w:val="28"/>
        </w:rPr>
      </w:pP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Дидеди бала гьик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хуьдат1а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lastRenderedPageBreak/>
        <w:t>Дидед ч1ал гьак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хвена к1анда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Вилин нини гьик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хуьдат1а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Чи лезги ч1ал гьак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хвена к1анда.</w:t>
      </w:r>
    </w:p>
    <w:p w:rsidR="004E67A7" w:rsidRPr="004E67A7" w:rsidRDefault="004E67A7" w:rsidP="004E67A7">
      <w:pPr>
        <w:spacing w:after="120"/>
        <w:rPr>
          <w:rFonts w:ascii="Times New Roman" w:hAnsi="Times New Roman" w:cs="Times New Roman"/>
          <w:sz w:val="28"/>
          <w:szCs w:val="28"/>
        </w:rPr>
      </w:pP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Кьве патал чун пайнават1ани</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Амма чи рик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сад хьана к1анда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Цацари чун чухвазват1ани</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Чи садвални  чи лезгивал</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Чи лезги ч1ал хвена к1анда!</w:t>
      </w:r>
    </w:p>
    <w:p w:rsidR="004E67A7" w:rsidRPr="004E67A7" w:rsidRDefault="004E67A7" w:rsidP="004E67A7">
      <w:pPr>
        <w:jc w:val="both"/>
        <w:rPr>
          <w:rFonts w:ascii="Times New Roman" w:hAnsi="Times New Roman" w:cs="Times New Roman"/>
          <w:sz w:val="28"/>
          <w:szCs w:val="28"/>
        </w:rPr>
      </w:pPr>
      <w:r w:rsidRPr="004E67A7">
        <w:rPr>
          <w:rFonts w:ascii="Times New Roman" w:hAnsi="Times New Roman" w:cs="Times New Roman"/>
          <w:sz w:val="28"/>
          <w:szCs w:val="28"/>
        </w:rPr>
        <w:t xml:space="preserve">      </w:t>
      </w:r>
      <w:r w:rsidRPr="004E67A7">
        <w:rPr>
          <w:rFonts w:ascii="Times New Roman" w:hAnsi="Times New Roman" w:cs="Times New Roman"/>
          <w:sz w:val="28"/>
          <w:szCs w:val="28"/>
          <w:lang w:val="en-US"/>
        </w:rPr>
        <w:t>II</w:t>
      </w:r>
      <w:r w:rsidRPr="004E67A7">
        <w:rPr>
          <w:rFonts w:ascii="Times New Roman" w:hAnsi="Times New Roman" w:cs="Times New Roman"/>
          <w:sz w:val="28"/>
          <w:szCs w:val="28"/>
        </w:rPr>
        <w:t>. Гьуьрметлу мугьманар, азиз балаяр, къенин мярекат чна жуван лезги ч1ал хуьниз бахшнава. Халкьдикай халкь, миллетдикай миллет ийизвайди дидедин ч1ал я.</w:t>
      </w:r>
    </w:p>
    <w:p w:rsidR="004E67A7" w:rsidRPr="004E67A7" w:rsidRDefault="004E67A7" w:rsidP="004E67A7">
      <w:pPr>
        <w:jc w:val="both"/>
        <w:rPr>
          <w:rFonts w:ascii="Times New Roman" w:hAnsi="Times New Roman" w:cs="Times New Roman"/>
          <w:sz w:val="28"/>
          <w:szCs w:val="28"/>
        </w:rPr>
      </w:pPr>
      <w:r w:rsidRPr="004E67A7">
        <w:rPr>
          <w:rFonts w:ascii="Times New Roman" w:hAnsi="Times New Roman" w:cs="Times New Roman"/>
          <w:b/>
          <w:sz w:val="28"/>
          <w:szCs w:val="28"/>
        </w:rPr>
        <w:t xml:space="preserve">     </w:t>
      </w:r>
      <w:r w:rsidRPr="004E67A7">
        <w:rPr>
          <w:rFonts w:ascii="Times New Roman" w:hAnsi="Times New Roman" w:cs="Times New Roman"/>
          <w:b/>
          <w:sz w:val="28"/>
          <w:szCs w:val="28"/>
          <w:lang w:val="en-US"/>
        </w:rPr>
        <w:t>III</w:t>
      </w:r>
      <w:proofErr w:type="gramStart"/>
      <w:r w:rsidRPr="004E67A7">
        <w:rPr>
          <w:rFonts w:ascii="Times New Roman" w:hAnsi="Times New Roman" w:cs="Times New Roman"/>
          <w:b/>
          <w:sz w:val="28"/>
          <w:szCs w:val="28"/>
        </w:rPr>
        <w:t>.  1.</w:t>
      </w:r>
      <w:r w:rsidRPr="004E67A7">
        <w:rPr>
          <w:rFonts w:ascii="Times New Roman" w:hAnsi="Times New Roman" w:cs="Times New Roman"/>
          <w:sz w:val="28"/>
          <w:szCs w:val="28"/>
        </w:rPr>
        <w:t>Дуьньядал</w:t>
      </w:r>
      <w:proofErr w:type="gramEnd"/>
      <w:r w:rsidRPr="004E67A7">
        <w:rPr>
          <w:rFonts w:ascii="Times New Roman" w:hAnsi="Times New Roman" w:cs="Times New Roman"/>
          <w:sz w:val="28"/>
          <w:szCs w:val="28"/>
        </w:rPr>
        <w:t xml:space="preserve"> гзаф ч1алар ала, гьуьрметлубур! Гьар са халкьдихъ, гьар са инсандихъ вичин ч1ал, хайи дидед ч1ал ава. 1999 – йисуз ЮНЕСКО-ди хайи ч1аларин къайгъу ч1угунин, хейлин ч1алар дуьньядин винелай терг жезвай макъамда абур хуьнин ва вилик тухунин мураддалди 21-февраль дуьньядин халкьарин дидед ч1аларин югъ яз малумарна. Гьа ч1авалай инихъ чи Россиядани ва Дагъустандани и югъ гегьеншдиз ва гурлудаказ къейдзава. И жигьетдай чи Дагъустан генани кьет1ен чкадал ала.</w:t>
      </w:r>
    </w:p>
    <w:p w:rsidR="004E67A7" w:rsidRPr="004E67A7" w:rsidRDefault="004E67A7" w:rsidP="004E67A7">
      <w:pPr>
        <w:shd w:val="clear" w:color="auto" w:fill="FFFFFF"/>
        <w:spacing w:after="0" w:line="240" w:lineRule="auto"/>
        <w:rPr>
          <w:ins w:id="0" w:author="Unknown"/>
          <w:rFonts w:ascii="Times New Roman" w:eastAsia="Times New Roman" w:hAnsi="Times New Roman" w:cs="Times New Roman"/>
          <w:b/>
          <w:sz w:val="28"/>
          <w:szCs w:val="28"/>
          <w:u w:val="single" w:color="FFFFFF" w:themeColor="background1"/>
          <w:lang w:eastAsia="ru-RU"/>
        </w:rPr>
      </w:pPr>
      <w:r w:rsidRPr="004E67A7">
        <w:rPr>
          <w:rFonts w:ascii="Times New Roman" w:hAnsi="Times New Roman" w:cs="Times New Roman"/>
          <w:b/>
          <w:sz w:val="28"/>
          <w:szCs w:val="28"/>
          <w:u w:val="single" w:color="FFFFFF" w:themeColor="background1"/>
        </w:rPr>
        <w:t xml:space="preserve">     </w:t>
      </w:r>
      <w:ins w:id="1" w:author="Unknown">
        <w:r w:rsidRPr="004E67A7">
          <w:rPr>
            <w:rFonts w:ascii="Times New Roman" w:eastAsia="Times New Roman" w:hAnsi="Times New Roman" w:cs="Times New Roman"/>
            <w:b/>
            <w:sz w:val="28"/>
            <w:szCs w:val="28"/>
            <w:u w:val="single" w:color="FFFFFF" w:themeColor="background1"/>
            <w:lang w:eastAsia="ru-RU"/>
          </w:rPr>
          <w:t>Хьана</w:t>
        </w:r>
        <w:proofErr w:type="gramStart"/>
        <w:r w:rsidRPr="004E67A7">
          <w:rPr>
            <w:rFonts w:ascii="Times New Roman" w:eastAsia="Times New Roman" w:hAnsi="Times New Roman" w:cs="Times New Roman"/>
            <w:b/>
            <w:sz w:val="28"/>
            <w:szCs w:val="28"/>
            <w:u w:val="single" w:color="FFFFFF" w:themeColor="background1"/>
            <w:lang w:eastAsia="ru-RU"/>
          </w:rPr>
          <w:t>,к</w:t>
        </w:r>
        <w:proofErr w:type="gramEnd"/>
        <w:r w:rsidRPr="004E67A7">
          <w:rPr>
            <w:rFonts w:ascii="Times New Roman" w:eastAsia="Times New Roman" w:hAnsi="Times New Roman" w:cs="Times New Roman"/>
            <w:b/>
            <w:sz w:val="28"/>
            <w:szCs w:val="28"/>
            <w:u w:val="single" w:color="FFFFFF" w:themeColor="background1"/>
            <w:lang w:eastAsia="ru-RU"/>
          </w:rPr>
          <w:t>ьван,хьанач кьван са вилаят. И вилаятда са пачагь хьана</w:t>
        </w:r>
        <w:proofErr w:type="gramStart"/>
        <w:r w:rsidRPr="004E67A7">
          <w:rPr>
            <w:rFonts w:ascii="Times New Roman" w:eastAsia="Times New Roman" w:hAnsi="Times New Roman" w:cs="Times New Roman"/>
            <w:b/>
            <w:sz w:val="28"/>
            <w:szCs w:val="28"/>
            <w:u w:val="single" w:color="FFFFFF" w:themeColor="background1"/>
            <w:lang w:eastAsia="ru-RU"/>
          </w:rPr>
          <w:t>,а</w:t>
        </w:r>
        <w:proofErr w:type="gramEnd"/>
        <w:r w:rsidRPr="004E67A7">
          <w:rPr>
            <w:rFonts w:ascii="Times New Roman" w:eastAsia="Times New Roman" w:hAnsi="Times New Roman" w:cs="Times New Roman"/>
            <w:b/>
            <w:sz w:val="28"/>
            <w:szCs w:val="28"/>
            <w:u w:val="single" w:color="FFFFFF" w:themeColor="background1"/>
            <w:lang w:eastAsia="ru-RU"/>
          </w:rPr>
          <w:t>дахъни пуд хва авай. Бубади вичин рухвайриз ихьтин веси туна: гьамиша дуствилелди яшамиш хьухь, сада садан хатур хамир</w:t>
        </w:r>
        <w:proofErr w:type="gramStart"/>
        <w:r w:rsidRPr="004E67A7">
          <w:rPr>
            <w:rFonts w:ascii="Times New Roman" w:eastAsia="Times New Roman" w:hAnsi="Times New Roman" w:cs="Times New Roman"/>
            <w:b/>
            <w:sz w:val="28"/>
            <w:szCs w:val="28"/>
            <w:u w:val="single" w:color="FFFFFF" w:themeColor="background1"/>
            <w:lang w:eastAsia="ru-RU"/>
          </w:rPr>
          <w:t>,г</w:t>
        </w:r>
        <w:proofErr w:type="gramEnd"/>
        <w:r w:rsidRPr="004E67A7">
          <w:rPr>
            <w:rFonts w:ascii="Times New Roman" w:eastAsia="Times New Roman" w:hAnsi="Times New Roman" w:cs="Times New Roman"/>
            <w:b/>
            <w:sz w:val="28"/>
            <w:szCs w:val="28"/>
            <w:u w:val="single" w:color="FFFFFF" w:themeColor="background1"/>
            <w:lang w:eastAsia="ru-RU"/>
          </w:rPr>
          <w:t>ьуьрметлу хьухь, вири къуват халкьдин рекье харж ая, адаз куьн гьамиша герек я. Квез илимар чира, абурун къадир хьухь. Гадайри чпин бубадин веси кьилиз акъудна: абур гьамиша санал хьана, халкьдин тереф хвена</w:t>
        </w:r>
        <w:proofErr w:type="gramStart"/>
        <w:r w:rsidRPr="004E67A7">
          <w:rPr>
            <w:rFonts w:ascii="Times New Roman" w:eastAsia="Times New Roman" w:hAnsi="Times New Roman" w:cs="Times New Roman"/>
            <w:b/>
            <w:sz w:val="28"/>
            <w:szCs w:val="28"/>
            <w:u w:val="single" w:color="FFFFFF" w:themeColor="background1"/>
            <w:lang w:eastAsia="ru-RU"/>
          </w:rPr>
          <w:t>,а</w:t>
        </w:r>
        <w:proofErr w:type="gramEnd"/>
        <w:r w:rsidRPr="004E67A7">
          <w:rPr>
            <w:rFonts w:ascii="Times New Roman" w:eastAsia="Times New Roman" w:hAnsi="Times New Roman" w:cs="Times New Roman"/>
            <w:b/>
            <w:sz w:val="28"/>
            <w:szCs w:val="28"/>
            <w:u w:val="single" w:color="FFFFFF" w:themeColor="background1"/>
            <w:lang w:eastAsia="ru-RU"/>
          </w:rPr>
          <w:t>дан къайгъуда хьана. Абурун т1варарни тир Лезги халкь, Ватан, Дидед ч1ал.</w:t>
        </w:r>
      </w:ins>
    </w:p>
    <w:p w:rsidR="004E67A7" w:rsidRPr="004E67A7" w:rsidRDefault="004E67A7" w:rsidP="004E67A7">
      <w:pPr>
        <w:jc w:val="both"/>
        <w:rPr>
          <w:rFonts w:ascii="Times New Roman" w:hAnsi="Times New Roman" w:cs="Times New Roman"/>
          <w:b/>
          <w:sz w:val="28"/>
          <w:szCs w:val="28"/>
        </w:rPr>
      </w:pPr>
    </w:p>
    <w:p w:rsidR="004E67A7" w:rsidRPr="004E67A7" w:rsidRDefault="004E67A7" w:rsidP="004E67A7">
      <w:pPr>
        <w:jc w:val="both"/>
        <w:rPr>
          <w:rFonts w:ascii="Times New Roman" w:hAnsi="Times New Roman" w:cs="Times New Roman"/>
          <w:sz w:val="28"/>
          <w:szCs w:val="28"/>
        </w:rPr>
      </w:pPr>
      <w:r w:rsidRPr="004E67A7">
        <w:rPr>
          <w:rFonts w:ascii="Times New Roman" w:hAnsi="Times New Roman" w:cs="Times New Roman"/>
          <w:b/>
          <w:sz w:val="28"/>
          <w:szCs w:val="28"/>
        </w:rPr>
        <w:t xml:space="preserve">    </w:t>
      </w:r>
      <w:r w:rsidRPr="004E67A7">
        <w:rPr>
          <w:rFonts w:ascii="Times New Roman" w:hAnsi="Times New Roman" w:cs="Times New Roman"/>
          <w:sz w:val="28"/>
          <w:szCs w:val="28"/>
        </w:rPr>
        <w:t xml:space="preserve">Дагъустанда гзаф ч1алар ава. И ч1алар  арадал атуникай за квез ихьтин риваят ахъайда. Са шишел гваз балк1андал алаз физвайди хьаналда. Ингье ам атана чи Дагъустандиз акъатна. Адаз дагъларай </w:t>
      </w:r>
      <w:proofErr w:type="gramStart"/>
      <w:r w:rsidRPr="004E67A7">
        <w:rPr>
          <w:rFonts w:ascii="Times New Roman" w:hAnsi="Times New Roman" w:cs="Times New Roman"/>
          <w:sz w:val="28"/>
          <w:szCs w:val="28"/>
        </w:rPr>
        <w:t>физ</w:t>
      </w:r>
      <w:proofErr w:type="gramEnd"/>
      <w:r w:rsidRPr="004E67A7">
        <w:rPr>
          <w:rFonts w:ascii="Times New Roman" w:hAnsi="Times New Roman" w:cs="Times New Roman"/>
          <w:sz w:val="28"/>
          <w:szCs w:val="28"/>
        </w:rPr>
        <w:t xml:space="preserve"> четин жезвай . Хци рагара, къванера акьаз адан шишел къазун хьана ч1аларни гьарнихъ сад чк1ана. Чаз гьатайди лезги ч1ал я. </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2.Ч</w:t>
      </w:r>
      <w:proofErr w:type="gramStart"/>
      <w:r w:rsidRPr="004E67A7">
        <w:rPr>
          <w:rFonts w:ascii="Times New Roman" w:eastAsia="Times New Roman" w:hAnsi="Times New Roman" w:cs="Times New Roman"/>
          <w:b/>
          <w:bCs/>
          <w:color w:val="000000"/>
          <w:sz w:val="28"/>
          <w:szCs w:val="28"/>
          <w:lang w:eastAsia="ru-RU"/>
        </w:rPr>
        <w:t>I</w:t>
      </w:r>
      <w:proofErr w:type="gramEnd"/>
      <w:r w:rsidRPr="004E67A7">
        <w:rPr>
          <w:rFonts w:ascii="Times New Roman" w:eastAsia="Times New Roman" w:hAnsi="Times New Roman" w:cs="Times New Roman"/>
          <w:b/>
          <w:bCs/>
          <w:color w:val="000000"/>
          <w:sz w:val="28"/>
          <w:szCs w:val="28"/>
          <w:lang w:eastAsia="ru-RU"/>
        </w:rPr>
        <w:t>алакай халкьдин мисалар.</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i/>
          <w:iCs/>
          <w:color w:val="000000"/>
          <w:sz w:val="28"/>
          <w:szCs w:val="28"/>
          <w:lang w:eastAsia="ru-RU"/>
        </w:rPr>
        <w:lastRenderedPageBreak/>
        <w:t>-</w:t>
      </w:r>
      <w:r w:rsidRPr="004E67A7">
        <w:rPr>
          <w:rFonts w:ascii="Times New Roman" w:eastAsia="Times New Roman" w:hAnsi="Times New Roman" w:cs="Times New Roman"/>
          <w:color w:val="000000"/>
          <w:sz w:val="28"/>
          <w:szCs w:val="28"/>
          <w:lang w:eastAsia="ru-RU"/>
        </w:rPr>
        <w:t>Дидед ч1алан манадин деринвал сифтени-сифте чи халкьдин мисалрай аквазва</w:t>
      </w:r>
      <w:proofErr w:type="gramStart"/>
      <w:r w:rsidRPr="004E67A7">
        <w:rPr>
          <w:rFonts w:ascii="Times New Roman" w:eastAsia="Times New Roman" w:hAnsi="Times New Roman" w:cs="Times New Roman"/>
          <w:color w:val="000000"/>
          <w:sz w:val="28"/>
          <w:szCs w:val="28"/>
          <w:lang w:eastAsia="ru-RU"/>
        </w:rPr>
        <w:t>.Г</w:t>
      </w:r>
      <w:proofErr w:type="gramEnd"/>
      <w:r w:rsidRPr="004E67A7">
        <w:rPr>
          <w:rFonts w:ascii="Times New Roman" w:eastAsia="Times New Roman" w:hAnsi="Times New Roman" w:cs="Times New Roman"/>
          <w:color w:val="000000"/>
          <w:sz w:val="28"/>
          <w:szCs w:val="28"/>
          <w:lang w:eastAsia="ru-RU"/>
        </w:rPr>
        <w:t>ьикьван гуьрчег мисалар ава чи ч1ала. </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i/>
          <w:iCs/>
          <w:color w:val="000000"/>
          <w:sz w:val="28"/>
          <w:szCs w:val="28"/>
          <w:lang w:eastAsia="ru-RU"/>
        </w:rPr>
        <w:t>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халкьдин девлет я, хайи чIалан къадир хьухь</w:t>
      </w:r>
      <w:r w:rsidRPr="004E67A7">
        <w:rPr>
          <w:rFonts w:ascii="Times New Roman" w:eastAsia="Times New Roman" w:hAnsi="Times New Roman" w:cs="Times New Roman"/>
          <w:color w:val="000000"/>
          <w:sz w:val="28"/>
          <w:szCs w:val="28"/>
          <w:lang w:eastAsia="ru-RU"/>
        </w:rPr>
        <w:t>, - лугьузва бубайрин камаллу келимайри. И мисалри чаз гьар садаз дидед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хуьниз эвер гузва. Балаяр, дидед ч1алакай мисалар низ чида? (слайд «Бубайрин камаллу келимаяр»)</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Дидед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кIан хьухь.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Дидед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тийижир инсан чIехи бахтуникай магьрум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Дидед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эбеди япара авай лайлай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Жуван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усалармир.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Жуван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алак рехне кутамир.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Хайи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инсандин къуват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Хайи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хьун кьегьалвал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Хайи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алав къведай нямет авач.</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 Хайи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алакай ягьанатдай кас иеси кьадай кицIиз ухшар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Хайи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алан къадир хьухь.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Хайи 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алан тIеам масад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 xml:space="preserve">ЧIал акьулдин булах я, акьул — чIалан </w:t>
      </w:r>
      <w:proofErr w:type="gramStart"/>
      <w:r w:rsidRPr="004E67A7">
        <w:rPr>
          <w:rFonts w:ascii="Times New Roman" w:eastAsia="Times New Roman" w:hAnsi="Times New Roman" w:cs="Times New Roman"/>
          <w:i/>
          <w:iCs/>
          <w:color w:val="000000"/>
          <w:sz w:val="28"/>
          <w:szCs w:val="28"/>
          <w:lang w:eastAsia="ru-RU"/>
        </w:rPr>
        <w:t>дамах</w:t>
      </w:r>
      <w:proofErr w:type="gramEnd"/>
      <w:r w:rsidRPr="004E67A7">
        <w:rPr>
          <w:rFonts w:ascii="Times New Roman" w:eastAsia="Times New Roman" w:hAnsi="Times New Roman" w:cs="Times New Roman"/>
          <w:i/>
          <w:iCs/>
          <w:color w:val="000000"/>
          <w:sz w:val="28"/>
          <w:szCs w:val="28"/>
          <w:lang w:eastAsia="ru-RU"/>
        </w:rPr>
        <w:t>.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 xml:space="preserve">ЧIал инсандин </w:t>
      </w:r>
      <w:proofErr w:type="gramStart"/>
      <w:r w:rsidRPr="004E67A7">
        <w:rPr>
          <w:rFonts w:ascii="Times New Roman" w:eastAsia="Times New Roman" w:hAnsi="Times New Roman" w:cs="Times New Roman"/>
          <w:i/>
          <w:iCs/>
          <w:color w:val="000000"/>
          <w:sz w:val="28"/>
          <w:szCs w:val="28"/>
          <w:lang w:eastAsia="ru-RU"/>
        </w:rPr>
        <w:t>дамах</w:t>
      </w:r>
      <w:proofErr w:type="gramEnd"/>
      <w:r w:rsidRPr="004E67A7">
        <w:rPr>
          <w:rFonts w:ascii="Times New Roman" w:eastAsia="Times New Roman" w:hAnsi="Times New Roman" w:cs="Times New Roman"/>
          <w:i/>
          <w:iCs/>
          <w:color w:val="000000"/>
          <w:sz w:val="28"/>
          <w:szCs w:val="28"/>
          <w:lang w:eastAsia="ru-RU"/>
        </w:rPr>
        <w:t xml:space="preserve">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рахайла иер я. </w:t>
      </w:r>
    </w:p>
    <w:p w:rsidR="004E67A7" w:rsidRPr="004E67A7" w:rsidRDefault="004E67A7" w:rsidP="004E67A7">
      <w:pPr>
        <w:shd w:val="clear" w:color="auto" w:fill="FFFFFF"/>
        <w:spacing w:after="166" w:line="331" w:lineRule="atLeast"/>
        <w:rPr>
          <w:rFonts w:ascii="Times New Roman" w:eastAsia="Times New Roman" w:hAnsi="Times New Roman" w:cs="Times New Roman"/>
          <w:i/>
          <w:iCs/>
          <w:color w:val="000000"/>
          <w:sz w:val="28"/>
          <w:szCs w:val="28"/>
          <w:lang w:eastAsia="ru-RU"/>
        </w:rPr>
      </w:pPr>
      <w:r w:rsidRPr="004E67A7">
        <w:rPr>
          <w:rFonts w:ascii="Times New Roman" w:eastAsia="Times New Roman" w:hAnsi="Times New Roman" w:cs="Times New Roman"/>
          <w:i/>
          <w:iCs/>
          <w:color w:val="000000"/>
          <w:sz w:val="28"/>
          <w:szCs w:val="28"/>
          <w:lang w:eastAsia="ru-RU"/>
        </w:rPr>
        <w:t>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тийижирдаз дидени чир жеч. </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i/>
          <w:iCs/>
          <w:color w:val="000000"/>
          <w:sz w:val="28"/>
          <w:szCs w:val="28"/>
          <w:lang w:eastAsia="ru-RU"/>
        </w:rPr>
        <w:t>Ч</w:t>
      </w:r>
      <w:proofErr w:type="gramStart"/>
      <w:r w:rsidRPr="004E67A7">
        <w:rPr>
          <w:rFonts w:ascii="Times New Roman" w:eastAsia="Times New Roman" w:hAnsi="Times New Roman" w:cs="Times New Roman"/>
          <w:i/>
          <w:iCs/>
          <w:color w:val="000000"/>
          <w:sz w:val="28"/>
          <w:szCs w:val="28"/>
          <w:lang w:eastAsia="ru-RU"/>
        </w:rPr>
        <w:t>I</w:t>
      </w:r>
      <w:proofErr w:type="gramEnd"/>
      <w:r w:rsidRPr="004E67A7">
        <w:rPr>
          <w:rFonts w:ascii="Times New Roman" w:eastAsia="Times New Roman" w:hAnsi="Times New Roman" w:cs="Times New Roman"/>
          <w:i/>
          <w:iCs/>
          <w:color w:val="000000"/>
          <w:sz w:val="28"/>
          <w:szCs w:val="28"/>
          <w:lang w:eastAsia="ru-RU"/>
        </w:rPr>
        <w:t>ал халкьдин девлет я.</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3. Алимри ч1алакай</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1.Мегьамед Гьажиева вичин уьмуьр кьиляй-кьилди дидед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алаз къуллугъ авуниз серфнай. Лезги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бязи алимар сад-садахъ галаз урус чIалал, яни лезги чIалак урус чIалан гафар кутуна рахаз акурла адавай эхиз жедачир. Лезги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таъсиб чIугун вичин руьгьдин эвер тир Мегьамед Гьажиев дидед чIалал акьван иердиз, акьван фасагьатдиз рахадай хьи, яб акалайбурун пагь атIудай. Гьа 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 жаваб гудай ада чIал чIурзавайбуруз.</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«Вичин халкьдизни вичин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алаз гьуьрмет тийизвай касди патан халкьариз ва патан чIаларизни гьуьрмет ийидач. ЧIаларин арада дидед чIал сад лагьай чкадал </w:t>
      </w:r>
      <w:proofErr w:type="gramStart"/>
      <w:r w:rsidRPr="004E67A7">
        <w:rPr>
          <w:rFonts w:ascii="Times New Roman" w:eastAsia="Times New Roman" w:hAnsi="Times New Roman" w:cs="Times New Roman"/>
          <w:color w:val="000000"/>
          <w:sz w:val="28"/>
          <w:szCs w:val="28"/>
          <w:lang w:eastAsia="ru-RU"/>
        </w:rPr>
        <w:t>ала</w:t>
      </w:r>
      <w:proofErr w:type="gramEnd"/>
      <w:r w:rsidRPr="004E67A7">
        <w:rPr>
          <w:rFonts w:ascii="Times New Roman" w:eastAsia="Times New Roman" w:hAnsi="Times New Roman" w:cs="Times New Roman"/>
          <w:color w:val="000000"/>
          <w:sz w:val="28"/>
          <w:szCs w:val="28"/>
          <w:lang w:eastAsia="ru-RU"/>
        </w:rPr>
        <w:t>. 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венкIве жуван чIал хъсандиз чира, ахпа патан чIаларив эгечI».</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lastRenderedPageBreak/>
        <w:t>2.Чи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виридалайни чIехи женгчи Гьажибег Гьажибегова алатай асирдин 30-йисара лагьай гафар рикIел хкин: «Лезгидалди рахадайла хайи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гафар аваз маса чIалан гафарикай менфят къачун жуван диде негь авун я. Диде негь авуниз са тIвар гуз жеда – вагьшивал». Мад гьа камалэгьлиди лагьайвал, «Лезгидин виридалайни гужлу яракь адан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я. ЧIал квахьайтIа, халкьни квахьда.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4. Шаирри ч1алакай.</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1.Арбен Къардаш</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Хайи ч</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алал рахазвайбуруз яб гайила, гьафтедин йикъар ва числительнияр саки вирида урус чlалалди лугьузва. Им, адет тирвал, ч</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ал квахьиз эгеч1унин сифтегьан «зенгер» я. Идални алава яз, чна, жуван чlала аваз-аваз, маса ч1алан гафарикай менфят къачузва. Им гьак</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 xml:space="preserve"> вич вичелай жезвай кар я, рахазвайбуру икl хьуниз гьич фикирни гузвач. Ч</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ал хуьн патал адалди михьидаказ рахаз, фикириз, кхьиз ва фикирар тамамдиз ачухариз чир хьана кlанда, алакьна кlанда, гьич тахьайтlа алахъна кlанда. Гьа алахъун заз неинки са жегьилрин патай, гьак</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 xml:space="preserve"> яшдиз акъатнавай лезгийрин патайни аквазвач. Ч</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ал хуьн патал гьар са лезгиди вичин руьгьдин ва зигьиндин къуватар эцигна кlанда.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2.Абдуселим  Исмаилова "Хайи чIал" макъалада ("Самур</w:t>
      </w:r>
      <w:proofErr w:type="gramStart"/>
      <w:r w:rsidRPr="004E67A7">
        <w:rPr>
          <w:rFonts w:ascii="Times New Roman" w:eastAsia="Times New Roman" w:hAnsi="Times New Roman" w:cs="Times New Roman"/>
          <w:color w:val="000000"/>
          <w:sz w:val="28"/>
          <w:szCs w:val="28"/>
          <w:lang w:eastAsia="ru-RU"/>
        </w:rPr>
        <w:t>"ж</w:t>
      </w:r>
      <w:proofErr w:type="gramEnd"/>
      <w:r w:rsidRPr="004E67A7">
        <w:rPr>
          <w:rFonts w:ascii="Times New Roman" w:eastAsia="Times New Roman" w:hAnsi="Times New Roman" w:cs="Times New Roman"/>
          <w:color w:val="000000"/>
          <w:sz w:val="28"/>
          <w:szCs w:val="28"/>
          <w:lang w:eastAsia="ru-RU"/>
        </w:rPr>
        <w:t xml:space="preserve">урнал №3 2009) икI кхьизва: "Эгер чаз жуван чIал музейдин экспонат хьана кIанзавачтIа, эгер чаз халкь яз амукьиз кIанзаватIа, са законрикни, гьакимрикни умуд кутун тавуна, гьар са хзанда ва кIвале, чи къайгъуда чун хьун герек я. Заз чиз, чIалал акьалтзавай аялдиз сифтени-сифте "диде" лугьуз чирайтIа, адаз лайлай дидедин чIалал ван хьайитIа, мектебда </w:t>
      </w:r>
      <w:proofErr w:type="gramStart"/>
      <w:r w:rsidRPr="004E67A7">
        <w:rPr>
          <w:rFonts w:ascii="Times New Roman" w:eastAsia="Times New Roman" w:hAnsi="Times New Roman" w:cs="Times New Roman"/>
          <w:color w:val="000000"/>
          <w:sz w:val="28"/>
          <w:szCs w:val="28"/>
          <w:lang w:eastAsia="ru-RU"/>
        </w:rPr>
        <w:t>адаз</w:t>
      </w:r>
      <w:proofErr w:type="gramEnd"/>
      <w:r w:rsidRPr="004E67A7">
        <w:rPr>
          <w:rFonts w:ascii="Times New Roman" w:eastAsia="Times New Roman" w:hAnsi="Times New Roman" w:cs="Times New Roman"/>
          <w:color w:val="000000"/>
          <w:sz w:val="28"/>
          <w:szCs w:val="28"/>
          <w:lang w:eastAsia="ru-RU"/>
        </w:rPr>
        <w:t xml:space="preserve"> а чIалан къадир, эдебиятдин къимет ва метлеб чирайтIа, Америкадиз акъатайтIани, адан рикIелай дидедин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алатдач." Шаирдин и цIарари заз гзаф таъсирна. Ада, виридаз т</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азвай чкадин дарман гьина аватIа, къалурзава, амма вирида адакай менфят къачузвач.</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3.Седакъет Керимовади кхьизва: ( Сегьне 1. келимаяр сегьнеламишна къалурда Алина ва Зуьгьрехалум)</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Кц</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ара са мирес илифнавай чи кIвализ. Мукьва-кьилийрал рик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 алай и къени къилихрин кас урус чIалан муаллим я. Адахъ са татугайвал ава: чIалар акадариз, акатайвал рахада. Гилани вичин саягъда ихтилатдал илигна ада: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Погода аквазва ман ваз! Шумуд югъ тир проливной марфар къвазвай. Гилани туманди вил гана экв гузвач. Надоел хьана хьи! Заз жуван участокда цуьквер пересадка ийиз 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анзавайди я. Разве можно?</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Ша хъел акатмир ман вахъ! Вичин 50 яшар хьанвай и касдиз вуч лугьуда вуна?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Вун вучиз 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 рахазва? - акъвазиз хьанач завай.</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lastRenderedPageBreak/>
        <w:t>- Гьик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 рахазва кьван? - мягьтелвилелди жузуна миресди.</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Ата-пата.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Ам вуч лагьай гаф я?</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xml:space="preserve">- Я стха, вун са чIалал рахайтIа жечни? - лагьана </w:t>
      </w:r>
      <w:proofErr w:type="gramStart"/>
      <w:r w:rsidRPr="004E67A7">
        <w:rPr>
          <w:rFonts w:ascii="Times New Roman" w:eastAsia="Times New Roman" w:hAnsi="Times New Roman" w:cs="Times New Roman"/>
          <w:color w:val="000000"/>
          <w:sz w:val="28"/>
          <w:szCs w:val="28"/>
          <w:lang w:eastAsia="ru-RU"/>
        </w:rPr>
        <w:t>за</w:t>
      </w:r>
      <w:proofErr w:type="gramEnd"/>
      <w:r w:rsidRPr="004E67A7">
        <w:rPr>
          <w:rFonts w:ascii="Times New Roman" w:eastAsia="Times New Roman" w:hAnsi="Times New Roman" w:cs="Times New Roman"/>
          <w:color w:val="000000"/>
          <w:sz w:val="28"/>
          <w:szCs w:val="28"/>
          <w:lang w:eastAsia="ru-RU"/>
        </w:rPr>
        <w:t>.</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Я абат хийир хьайиди, гила михьи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амани? Вири 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 рахазвачни?</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Ваъ, вуна хьиз хайи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кукIварзавайди акунач заз.</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Зун урус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муаллим я эхир! - хъуьрена мирес.</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Ят</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 ингилис чIалан муаллим ингилис, француз чIаланди француз, азербайжан чIаланди азербайжан чIалан гафар акадарна рахана кIанзава ман?!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Чи аялриз пара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алар чир жен гунуг тушни? - вучайтIани далу чилиз ягъиз кIанзавачир миресдиз.</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Ам сак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ани гъавурда тваз тежез акурла: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квахьай чIагъ! Вун хьтинбурун мецез кьец</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 xml:space="preserve"> гун герек я, белки муькуьбурузни ар жеди”, - лагьана за жува-жуваз.</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Гьа инал педагогикадин илимрин кандидат Ш.Мирзоеван гафар рик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ел хтана зи: “Чна гъилик авур делилри къалурзава хьи, тербиядинни чирвилерин дережа ачухарзавай лезги гафарин 40 процентдикай халкьди менфят къачузмач. Аялрин ва жегьилрин 65 процентдиз са кьадар гафарин мана эсиллагь чизвач. Нетижа гьихьтинди ят</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 виридаз аквазва. Гьавиляй геж тавуна алимри чпин гаф лугьун ва тербиячийри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алаз мукьуфдалди фикир гун лазим къвезва.”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val="en-US" w:eastAsia="ru-RU"/>
        </w:rPr>
        <w:t>IV</w:t>
      </w:r>
      <w:r w:rsidRPr="004E67A7">
        <w:rPr>
          <w:rFonts w:ascii="Times New Roman" w:eastAsia="Times New Roman" w:hAnsi="Times New Roman" w:cs="Times New Roman"/>
          <w:b/>
          <w:bCs/>
          <w:color w:val="000000"/>
          <w:sz w:val="28"/>
          <w:szCs w:val="28"/>
          <w:lang w:eastAsia="ru-RU"/>
        </w:rPr>
        <w:t>. Поэзиядин декьикьа. Дидед чIаларин югъ</w:t>
      </w:r>
      <w:proofErr w:type="gramStart"/>
      <w:r w:rsidRPr="004E67A7">
        <w:rPr>
          <w:rFonts w:ascii="Times New Roman" w:eastAsia="Times New Roman" w:hAnsi="Times New Roman" w:cs="Times New Roman"/>
          <w:color w:val="000000"/>
          <w:sz w:val="28"/>
          <w:szCs w:val="28"/>
          <w:lang w:eastAsia="ru-RU"/>
        </w:rPr>
        <w:t xml:space="preserve"> .</w:t>
      </w:r>
      <w:proofErr w:type="gramEnd"/>
      <w:r w:rsidRPr="004E67A7">
        <w:rPr>
          <w:rFonts w:ascii="Times New Roman" w:hAnsi="Times New Roman" w:cs="Times New Roman"/>
          <w:sz w:val="28"/>
          <w:szCs w:val="28"/>
        </w:rPr>
        <w:t>Исятда  аялри чаз лезги ч1алакай шиирар к1елда. Аялри са – сада къарагъиз чпи чирнавай шиирар устаддаказ лугьуда.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     </w:t>
      </w:r>
      <w:r w:rsidRPr="004E67A7">
        <w:rPr>
          <w:rFonts w:ascii="Times New Roman" w:hAnsi="Times New Roman" w:cs="Times New Roman"/>
          <w:sz w:val="28"/>
          <w:szCs w:val="28"/>
        </w:rPr>
        <w:t>Эвер гузва за къе вири лезги диде-бубайриз, геж тавуна гьуьрметлубур, ч1ал чира куьн балайриз.</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Сегьне 2. Къари: </w:t>
      </w:r>
      <w:r w:rsidRPr="004E67A7">
        <w:rPr>
          <w:rFonts w:ascii="Times New Roman" w:hAnsi="Times New Roman" w:cs="Times New Roman"/>
          <w:sz w:val="28"/>
          <w:szCs w:val="28"/>
        </w:rPr>
        <w:t>Гьи бубадин велед ят1а дидедин ч1ал тийижир, гъейрин ч1алан велед ят1а, туширт1а ак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жедачир</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Ваъ, я къари, диде – буба лезгияр тир, аялрин акун къене чебни зурба сагьибар тир, хиялрин.</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Къари: </w:t>
      </w:r>
      <w:r w:rsidRPr="004E67A7">
        <w:rPr>
          <w:rFonts w:ascii="Times New Roman" w:hAnsi="Times New Roman" w:cs="Times New Roman"/>
          <w:sz w:val="28"/>
          <w:szCs w:val="28"/>
        </w:rPr>
        <w:t>Багьна вуч я!? Шегьердава рахаз к1амач лезгидал, дидени са шегьердава югъ атай кьван гуьзгуьдал.</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Квез я ахьтин диде-буба, дидед ч1ал кваз такьадай, хуьруьз хтун хьана туба, ч1ал тийижиз рахадай.</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lastRenderedPageBreak/>
        <w:t xml:space="preserve">       </w:t>
      </w:r>
      <w:r w:rsidRPr="004E67A7">
        <w:rPr>
          <w:rFonts w:ascii="Times New Roman" w:hAnsi="Times New Roman" w:cs="Times New Roman"/>
          <w:sz w:val="28"/>
          <w:szCs w:val="28"/>
        </w:rPr>
        <w:t>Гьуьрметлу аялар! Дидед ч1ал хуьник квевайни куь пай кутаз жедай рекьер гзаф ава. Абрукай сад жуван хзанда, аялрин дустарин арада дидед ч1алал рахун</w:t>
      </w:r>
      <w:proofErr w:type="gramStart"/>
      <w:r w:rsidRPr="004E67A7">
        <w:rPr>
          <w:rFonts w:ascii="Times New Roman" w:hAnsi="Times New Roman" w:cs="Times New Roman"/>
          <w:sz w:val="28"/>
          <w:szCs w:val="28"/>
        </w:rPr>
        <w:t xml:space="preserve"> ,</w:t>
      </w:r>
      <w:proofErr w:type="gramEnd"/>
      <w:r w:rsidRPr="004E67A7">
        <w:rPr>
          <w:rFonts w:ascii="Times New Roman" w:hAnsi="Times New Roman" w:cs="Times New Roman"/>
          <w:sz w:val="28"/>
          <w:szCs w:val="28"/>
        </w:rPr>
        <w:t>манияр, шиирар, газетар, журналар, ктабар к1елун я.</w:t>
      </w:r>
    </w:p>
    <w:p w:rsidR="004E67A7" w:rsidRPr="004E67A7" w:rsidRDefault="004E67A7" w:rsidP="004E67A7">
      <w:pPr>
        <w:spacing w:after="120"/>
        <w:rPr>
          <w:rFonts w:ascii="Times New Roman" w:hAnsi="Times New Roman" w:cs="Times New Roman"/>
          <w:b/>
          <w:sz w:val="28"/>
          <w:szCs w:val="28"/>
        </w:rPr>
      </w:pPr>
      <w:proofErr w:type="gramStart"/>
      <w:r w:rsidRPr="004E67A7">
        <w:rPr>
          <w:rFonts w:ascii="Times New Roman" w:hAnsi="Times New Roman" w:cs="Times New Roman"/>
          <w:b/>
          <w:sz w:val="28"/>
          <w:szCs w:val="28"/>
          <w:lang w:val="en-US"/>
        </w:rPr>
        <w:t>V</w:t>
      </w:r>
      <w:r w:rsidRPr="004E67A7">
        <w:rPr>
          <w:rFonts w:ascii="Times New Roman" w:hAnsi="Times New Roman" w:cs="Times New Roman"/>
          <w:b/>
          <w:sz w:val="28"/>
          <w:szCs w:val="28"/>
        </w:rPr>
        <w:t>.  Ял</w:t>
      </w:r>
      <w:proofErr w:type="gramEnd"/>
      <w:r w:rsidRPr="004E67A7">
        <w:rPr>
          <w:rFonts w:ascii="Times New Roman" w:hAnsi="Times New Roman" w:cs="Times New Roman"/>
          <w:b/>
          <w:sz w:val="28"/>
          <w:szCs w:val="28"/>
        </w:rPr>
        <w:t xml:space="preserve"> ядай декьикьа. «Лезги ч1ал» манидихъ яб акалун.</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 xml:space="preserve">    Дидедин ч1ал течидайдакай жуван халкьдин ва хайи чилин хва я руш жедач.</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 Жуван хайи ч1ал чира!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 Лезги ч1ал михьиз хуьх!</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 Дидед ч1ал чир тахьун айиб я!</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      </w:t>
      </w:r>
      <w:r w:rsidRPr="004E67A7">
        <w:rPr>
          <w:rFonts w:ascii="Times New Roman" w:hAnsi="Times New Roman" w:cs="Times New Roman"/>
          <w:sz w:val="28"/>
          <w:szCs w:val="28"/>
        </w:rPr>
        <w:t>Чи халкьдиз вичин адетар гзаф авайди я, гьа адетрикай чна са гъвеч1и сегьне къалурда. Буюр килига!</w:t>
      </w:r>
    </w:p>
    <w:p w:rsidR="004E67A7" w:rsidRPr="004E67A7" w:rsidRDefault="004E67A7" w:rsidP="004E67A7">
      <w:pPr>
        <w:spacing w:after="120"/>
        <w:rPr>
          <w:rFonts w:ascii="Times New Roman" w:hAnsi="Times New Roman" w:cs="Times New Roman"/>
          <w:b/>
          <w:sz w:val="28"/>
          <w:szCs w:val="28"/>
        </w:rPr>
      </w:pPr>
      <w:r w:rsidRPr="004E67A7">
        <w:rPr>
          <w:rFonts w:ascii="Times New Roman" w:hAnsi="Times New Roman" w:cs="Times New Roman"/>
          <w:b/>
          <w:sz w:val="28"/>
          <w:szCs w:val="28"/>
        </w:rPr>
        <w:t xml:space="preserve">    Сегьне 3 «Ч1ал раб яни?»</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Къари: </w:t>
      </w:r>
      <w:r w:rsidRPr="004E67A7">
        <w:rPr>
          <w:rFonts w:ascii="Times New Roman" w:hAnsi="Times New Roman" w:cs="Times New Roman"/>
          <w:sz w:val="28"/>
          <w:szCs w:val="28"/>
        </w:rPr>
        <w:t>Вун хтанани къужа?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Хтана къари, хтана. Са истикан чай цуз кван къари (чай цазва къариди).</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Къари: </w:t>
      </w:r>
      <w:r w:rsidRPr="004E67A7">
        <w:rPr>
          <w:rFonts w:ascii="Times New Roman" w:hAnsi="Times New Roman" w:cs="Times New Roman"/>
          <w:sz w:val="28"/>
          <w:szCs w:val="28"/>
        </w:rPr>
        <w:t>(рак гатазва) – Рак гатазвай хьтинди я.</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Килиг кван</w:t>
      </w:r>
      <w:proofErr w:type="gramStart"/>
      <w:r w:rsidRPr="004E67A7">
        <w:rPr>
          <w:rFonts w:ascii="Times New Roman" w:hAnsi="Times New Roman" w:cs="Times New Roman"/>
          <w:sz w:val="28"/>
          <w:szCs w:val="28"/>
        </w:rPr>
        <w:t xml:space="preserve"> ,</w:t>
      </w:r>
      <w:proofErr w:type="gramEnd"/>
      <w:r w:rsidRPr="004E67A7">
        <w:rPr>
          <w:rFonts w:ascii="Times New Roman" w:hAnsi="Times New Roman" w:cs="Times New Roman"/>
          <w:sz w:val="28"/>
          <w:szCs w:val="28"/>
        </w:rPr>
        <w:t xml:space="preserve"> къари, вуж ят1а.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Къари:</w:t>
      </w:r>
      <w:r w:rsidRPr="004E67A7">
        <w:rPr>
          <w:rFonts w:ascii="Times New Roman" w:hAnsi="Times New Roman" w:cs="Times New Roman"/>
          <w:sz w:val="28"/>
          <w:szCs w:val="28"/>
        </w:rPr>
        <w:t xml:space="preserve"> (къари килигзава). Почтальон тир къужа. Чин шегьерда к1елзавай гададилай кагъаз хтана.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К1ела кван къари</w:t>
      </w:r>
      <w:proofErr w:type="gramStart"/>
      <w:r w:rsidRPr="004E67A7">
        <w:rPr>
          <w:rFonts w:ascii="Times New Roman" w:hAnsi="Times New Roman" w:cs="Times New Roman"/>
          <w:sz w:val="28"/>
          <w:szCs w:val="28"/>
        </w:rPr>
        <w:t xml:space="preserve"> ,</w:t>
      </w:r>
      <w:proofErr w:type="gramEnd"/>
      <w:r w:rsidRPr="004E67A7">
        <w:rPr>
          <w:rFonts w:ascii="Times New Roman" w:hAnsi="Times New Roman" w:cs="Times New Roman"/>
          <w:sz w:val="28"/>
          <w:szCs w:val="28"/>
        </w:rPr>
        <w:t xml:space="preserve"> вуч кхьенват1а.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Къари: </w:t>
      </w:r>
      <w:r w:rsidRPr="004E67A7">
        <w:rPr>
          <w:rFonts w:ascii="Times New Roman" w:hAnsi="Times New Roman" w:cs="Times New Roman"/>
          <w:sz w:val="28"/>
          <w:szCs w:val="28"/>
        </w:rPr>
        <w:t>Саламалек, диде ва буба. Куьн гьик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ава? Как здоровье, как поживаете? Зун хъсанзава, учеба нормально. Скоро приеду. Куьн сагърай, досвидание.</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Ибур вуч гафар, я къари!? Са йисуз шегьердиз фена, ч1ал рик1елай фенани!? Я мусибат!!</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Къари: </w:t>
      </w:r>
      <w:r w:rsidRPr="004E67A7">
        <w:rPr>
          <w:rFonts w:ascii="Times New Roman" w:hAnsi="Times New Roman" w:cs="Times New Roman"/>
          <w:sz w:val="28"/>
          <w:szCs w:val="28"/>
        </w:rPr>
        <w:t>Хьана я къужа вуна аялдиз гьикьван тахметар ийида ч1ал ик</w:t>
      </w:r>
      <w:proofErr w:type="gramStart"/>
      <w:r w:rsidRPr="004E67A7">
        <w:rPr>
          <w:rFonts w:ascii="Times New Roman" w:hAnsi="Times New Roman" w:cs="Times New Roman"/>
          <w:sz w:val="28"/>
          <w:szCs w:val="28"/>
        </w:rPr>
        <w:t>1</w:t>
      </w:r>
      <w:proofErr w:type="gramEnd"/>
      <w:r w:rsidRPr="004E67A7">
        <w:rPr>
          <w:rFonts w:ascii="Times New Roman" w:hAnsi="Times New Roman" w:cs="Times New Roman"/>
          <w:sz w:val="28"/>
          <w:szCs w:val="28"/>
        </w:rPr>
        <w:t xml:space="preserve"> хьана, ч1ал ак1 хьана. Абур куьлуь-шуьлуьяр  я.</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Лап хъсан я вазни ви хциз ч1ал «куьлуь-шуьлуьяр» тирди заз чизвачир. Учеба нормально ялдай.</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 xml:space="preserve">  Кьве югъ арадай фена.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Къари: </w:t>
      </w:r>
      <w:r w:rsidRPr="004E67A7">
        <w:rPr>
          <w:rFonts w:ascii="Times New Roman" w:hAnsi="Times New Roman" w:cs="Times New Roman"/>
          <w:sz w:val="28"/>
          <w:szCs w:val="28"/>
        </w:rPr>
        <w:t>Къужа, я къужа…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Вуч хьана къари вак къал ква хьи?</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lastRenderedPageBreak/>
        <w:t xml:space="preserve">Къари: </w:t>
      </w:r>
      <w:r w:rsidRPr="004E67A7">
        <w:rPr>
          <w:rFonts w:ascii="Times New Roman" w:hAnsi="Times New Roman" w:cs="Times New Roman"/>
          <w:sz w:val="28"/>
          <w:szCs w:val="28"/>
        </w:rPr>
        <w:t xml:space="preserve">Я къужа кал квахьнава, кал. Кьве к1вач галат хьана зи къекъведай кьван, гила вучда!? </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b/>
          <w:sz w:val="28"/>
          <w:szCs w:val="28"/>
        </w:rPr>
        <w:t xml:space="preserve">Къужа: </w:t>
      </w:r>
      <w:r w:rsidRPr="004E67A7">
        <w:rPr>
          <w:rFonts w:ascii="Times New Roman" w:hAnsi="Times New Roman" w:cs="Times New Roman"/>
          <w:sz w:val="28"/>
          <w:szCs w:val="28"/>
        </w:rPr>
        <w:t xml:space="preserve">Ч1ал квахьайла кал квахьун еке к1валах яни, абур куьлуь-шуьлуьяр я. </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Ч1ал раб яни, вучиз квахьна фирай ам, миген яни вучиз чна кхьирай ам.</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Зи лезги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дидедин чIал – дуьньядин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Вири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ехи чIаларилай ширинди.</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Зи кьисметда шадвилинни сузадин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Гуьзгуь я вун, хвейи халкьдин зигьинди.</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Эхь, дидедин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ширин я. Дидедин чIалахъ лугьуз четин, анжах вичиз хас кьетIенвал, тIям, суьгьуьрдин къуват, артуханвал ава. Гьавиляй ам чи рик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из мукьва я, гьардаз адан метлеблувал, мумкинвилер, таъсир сергьят авачир кьван багьа я.</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Багьа я заз, уьмуьр хьиз, зи лезги ч</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ал,</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Ифирнавай чатухъандин къати ц</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ал.</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Рекьидалди акъат тийир к</w:t>
      </w:r>
      <w:proofErr w:type="gramStart"/>
      <w:r w:rsidRPr="004E67A7">
        <w:rPr>
          <w:rFonts w:ascii="Times New Roman" w:eastAsia="Times New Roman" w:hAnsi="Times New Roman" w:cs="Times New Roman"/>
          <w:color w:val="000000"/>
          <w:sz w:val="28"/>
          <w:szCs w:val="28"/>
          <w:lang w:eastAsia="ru-RU"/>
        </w:rPr>
        <w:t>l</w:t>
      </w:r>
      <w:proofErr w:type="gramEnd"/>
      <w:r w:rsidRPr="004E67A7">
        <w:rPr>
          <w:rFonts w:ascii="Times New Roman" w:eastAsia="Times New Roman" w:hAnsi="Times New Roman" w:cs="Times New Roman"/>
          <w:color w:val="000000"/>
          <w:sz w:val="28"/>
          <w:szCs w:val="28"/>
          <w:lang w:eastAsia="ru-RU"/>
        </w:rPr>
        <w:t>арабрай,</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Туруни хьиз, акъуддай зун азабрай.</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Ам чи мили медениятдин чешме, руьгьдин девлет я. Дидедин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чи уьмуьрдин чирагъ, ихтибарлу даях я: четин югъ атайла, къайи хажалатди рак гатайла, ам рикIиз теселли гудай жерягь хьиз рахада, гагь адакай тIал кьезилардай мелгьем жеда.</w:t>
      </w:r>
    </w:p>
    <w:p w:rsidR="004E67A7" w:rsidRPr="004E67A7" w:rsidRDefault="004E67A7" w:rsidP="004E67A7">
      <w:pPr>
        <w:spacing w:after="120"/>
        <w:rPr>
          <w:rFonts w:ascii="Times New Roman" w:hAnsi="Times New Roman" w:cs="Times New Roman"/>
          <w:sz w:val="28"/>
          <w:szCs w:val="28"/>
        </w:rPr>
      </w:pPr>
      <w:r w:rsidRPr="004E67A7">
        <w:rPr>
          <w:rFonts w:ascii="Times New Roman" w:hAnsi="Times New Roman" w:cs="Times New Roman"/>
          <w:sz w:val="28"/>
          <w:szCs w:val="28"/>
        </w:rPr>
        <w:t xml:space="preserve">   </w:t>
      </w:r>
      <w:r w:rsidRPr="004E67A7">
        <w:rPr>
          <w:rFonts w:ascii="Times New Roman" w:hAnsi="Times New Roman" w:cs="Times New Roman"/>
          <w:b/>
          <w:sz w:val="28"/>
          <w:szCs w:val="28"/>
        </w:rPr>
        <w:t xml:space="preserve">  </w:t>
      </w:r>
      <w:r w:rsidRPr="004E67A7">
        <w:rPr>
          <w:rFonts w:ascii="Times New Roman" w:hAnsi="Times New Roman" w:cs="Times New Roman"/>
          <w:sz w:val="28"/>
          <w:szCs w:val="28"/>
        </w:rPr>
        <w:t>Чна умудзава хьи, квекай гьар сад, чи хайи чилин ва дидед ч1алан халисан патриот жеда. Ч1ал амай кьван халкь амукьда!</w:t>
      </w:r>
    </w:p>
    <w:p w:rsidR="004E67A7" w:rsidRPr="004E67A7" w:rsidRDefault="004E67A7" w:rsidP="004E67A7">
      <w:pPr>
        <w:spacing w:after="120"/>
        <w:rPr>
          <w:rFonts w:ascii="Times New Roman" w:hAnsi="Times New Roman" w:cs="Times New Roman"/>
          <w:b/>
          <w:sz w:val="28"/>
          <w:szCs w:val="28"/>
        </w:rPr>
      </w:pPr>
      <w:r w:rsidRPr="004E67A7">
        <w:rPr>
          <w:rFonts w:ascii="Times New Roman" w:hAnsi="Times New Roman" w:cs="Times New Roman"/>
          <w:b/>
          <w:sz w:val="28"/>
          <w:szCs w:val="28"/>
        </w:rPr>
        <w:t xml:space="preserve"> Аялри лезги макьамдал кьуьл авун.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Тарсара аялрин рахунар (презентация)</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eastAsia="ru-RU"/>
        </w:rPr>
        <w:t>V</w:t>
      </w:r>
      <w:r w:rsidRPr="004E67A7">
        <w:rPr>
          <w:rFonts w:ascii="Times New Roman" w:eastAsia="Times New Roman" w:hAnsi="Times New Roman" w:cs="Times New Roman"/>
          <w:b/>
          <w:bCs/>
          <w:color w:val="000000"/>
          <w:sz w:val="28"/>
          <w:szCs w:val="28"/>
          <w:lang w:val="en-US" w:eastAsia="ru-RU"/>
        </w:rPr>
        <w:t>I</w:t>
      </w:r>
      <w:r w:rsidRPr="004E67A7">
        <w:rPr>
          <w:rFonts w:ascii="Times New Roman" w:eastAsia="Times New Roman" w:hAnsi="Times New Roman" w:cs="Times New Roman"/>
          <w:b/>
          <w:bCs/>
          <w:color w:val="000000"/>
          <w:sz w:val="28"/>
          <w:szCs w:val="28"/>
          <w:lang w:eastAsia="ru-RU"/>
        </w:rPr>
        <w:t>. Тарс мягькемарун. Къачур чирвилерикай аялрин веревирдер.</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Ч1ал халкьдин чин я, адахъ зурба къуват ава. Ам чирун, хуьн- чи гьар садан буржи я</w:t>
      </w:r>
      <w:proofErr w:type="gramStart"/>
      <w:r w:rsidRPr="004E67A7">
        <w:rPr>
          <w:rFonts w:ascii="Times New Roman" w:eastAsia="Times New Roman" w:hAnsi="Times New Roman" w:cs="Times New Roman"/>
          <w:color w:val="000000"/>
          <w:sz w:val="28"/>
          <w:szCs w:val="28"/>
          <w:lang w:eastAsia="ru-RU"/>
        </w:rPr>
        <w:t>.Ч</w:t>
      </w:r>
      <w:proofErr w:type="gramEnd"/>
      <w:r w:rsidRPr="004E67A7">
        <w:rPr>
          <w:rFonts w:ascii="Times New Roman" w:eastAsia="Times New Roman" w:hAnsi="Times New Roman" w:cs="Times New Roman"/>
          <w:color w:val="000000"/>
          <w:sz w:val="28"/>
          <w:szCs w:val="28"/>
          <w:lang w:eastAsia="ru-RU"/>
        </w:rPr>
        <w:t>Iал хуьнин карда чавай вуч жеда?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Хайи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алан михьивал хвена кIанда. Хайи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алал рахана кIанда.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 хвена кIанда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Дидед ч</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алаз вафалу хьана кIанда. Хайи халкьдин тарих, меденият, адетар хвена к</w:t>
      </w:r>
      <w:proofErr w:type="gramStart"/>
      <w:r w:rsidRPr="004E67A7">
        <w:rPr>
          <w:rFonts w:ascii="Times New Roman" w:eastAsia="Times New Roman" w:hAnsi="Times New Roman" w:cs="Times New Roman"/>
          <w:color w:val="000000"/>
          <w:sz w:val="28"/>
          <w:szCs w:val="28"/>
          <w:lang w:eastAsia="ru-RU"/>
        </w:rPr>
        <w:t>I</w:t>
      </w:r>
      <w:proofErr w:type="gramEnd"/>
      <w:r w:rsidRPr="004E67A7">
        <w:rPr>
          <w:rFonts w:ascii="Times New Roman" w:eastAsia="Times New Roman" w:hAnsi="Times New Roman" w:cs="Times New Roman"/>
          <w:color w:val="000000"/>
          <w:sz w:val="28"/>
          <w:szCs w:val="28"/>
          <w:lang w:eastAsia="ru-RU"/>
        </w:rPr>
        <w:t>анда</w:t>
      </w:r>
    </w:p>
    <w:p w:rsidR="004E67A7" w:rsidRPr="004E67A7" w:rsidRDefault="004E67A7" w:rsidP="004E67A7">
      <w:pPr>
        <w:spacing w:after="120"/>
        <w:rPr>
          <w:rFonts w:ascii="Times New Roman" w:hAnsi="Times New Roman" w:cs="Times New Roman"/>
          <w:b/>
          <w:sz w:val="28"/>
          <w:szCs w:val="28"/>
        </w:rPr>
      </w:pP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lastRenderedPageBreak/>
        <w:t xml:space="preserve">        Алинади чаз вичин хайи ч</w:t>
      </w:r>
      <w:proofErr w:type="gramStart"/>
      <w:r w:rsidRPr="004E67A7">
        <w:rPr>
          <w:color w:val="000000"/>
          <w:sz w:val="28"/>
          <w:szCs w:val="28"/>
          <w:lang w:val="en-US"/>
        </w:rPr>
        <w:t>I</w:t>
      </w:r>
      <w:proofErr w:type="gramEnd"/>
      <w:r w:rsidRPr="004E67A7">
        <w:rPr>
          <w:color w:val="000000"/>
          <w:sz w:val="28"/>
          <w:szCs w:val="28"/>
        </w:rPr>
        <w:t>алакай сочинение кхьенва, яб акалин!</w:t>
      </w:r>
    </w:p>
    <w:p w:rsidR="004E67A7" w:rsidRPr="004E67A7" w:rsidRDefault="004E67A7" w:rsidP="004E67A7">
      <w:pPr>
        <w:pStyle w:val="a4"/>
        <w:shd w:val="clear" w:color="auto" w:fill="FFFFFF"/>
        <w:spacing w:before="0" w:beforeAutospacing="0" w:after="0" w:afterAutospacing="0"/>
        <w:rPr>
          <w:color w:val="000000"/>
          <w:sz w:val="28"/>
          <w:szCs w:val="28"/>
        </w:rPr>
      </w:pP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 xml:space="preserve">      Дуьньядин винел вичин хайи дидедин ч</w:t>
      </w:r>
      <w:proofErr w:type="gramStart"/>
      <w:r w:rsidRPr="004E67A7">
        <w:rPr>
          <w:color w:val="000000"/>
          <w:sz w:val="28"/>
          <w:szCs w:val="28"/>
        </w:rPr>
        <w:t>l</w:t>
      </w:r>
      <w:proofErr w:type="gramEnd"/>
      <w:r w:rsidRPr="004E67A7">
        <w:rPr>
          <w:color w:val="000000"/>
          <w:sz w:val="28"/>
          <w:szCs w:val="28"/>
        </w:rPr>
        <w:t>ал авачир са халкьни  авайди туш.</w:t>
      </w: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Дидедин чlал </w:t>
      </w:r>
      <w:proofErr w:type="gramStart"/>
      <w:r w:rsidRPr="004E67A7">
        <w:rPr>
          <w:color w:val="000000"/>
          <w:sz w:val="28"/>
          <w:szCs w:val="28"/>
        </w:rPr>
        <w:t>–а</w:t>
      </w:r>
      <w:proofErr w:type="gramEnd"/>
      <w:r w:rsidRPr="004E67A7">
        <w:rPr>
          <w:color w:val="000000"/>
          <w:sz w:val="28"/>
          <w:szCs w:val="28"/>
        </w:rPr>
        <w:t>м чаз дидедин       некlедихъ галаз, дамарра авай иви хьиз, кьиле авай мефтl хьиз бахшнавай багьа затl я. Чlал- алимри къейдзавайвал, гьар са халкьдин векилдиз ам сад-садахъ галаз рахун, вичин фикирар ачухдаказ лугьун, яб акалзавай кас дуьз гъавурда гьатун патал ишлемишзавай сенят, яракь я лагьайтlани жеда. А патал  алай касдин рахунрихъ яб акалайла, чаз ада шадвал ийизвани, хажалатзавани, адетдин ихтилат-суьгьбет ийизвани чир жезва. Ч</w:t>
      </w:r>
      <w:proofErr w:type="gramStart"/>
      <w:r w:rsidRPr="004E67A7">
        <w:rPr>
          <w:color w:val="000000"/>
          <w:sz w:val="28"/>
          <w:szCs w:val="28"/>
        </w:rPr>
        <w:t>l</w:t>
      </w:r>
      <w:proofErr w:type="gramEnd"/>
      <w:r w:rsidRPr="004E67A7">
        <w:rPr>
          <w:color w:val="000000"/>
          <w:sz w:val="28"/>
          <w:szCs w:val="28"/>
        </w:rPr>
        <w:t>алахъ мад са кьетlенвал ава. Чlалахъ сеслувал ава</w:t>
      </w:r>
      <w:proofErr w:type="gramStart"/>
      <w:r w:rsidRPr="004E67A7">
        <w:rPr>
          <w:color w:val="000000"/>
          <w:sz w:val="28"/>
          <w:szCs w:val="28"/>
        </w:rPr>
        <w:t>.Ч</w:t>
      </w:r>
      <w:proofErr w:type="gramEnd"/>
      <w:r w:rsidRPr="004E67A7">
        <w:rPr>
          <w:color w:val="000000"/>
          <w:sz w:val="28"/>
          <w:szCs w:val="28"/>
        </w:rPr>
        <w:t>авай са кьадар яргъал алай касдал,жуваз вуч лугьуз  кlанзаватlа, жуван фикир агакьаризни жезва.</w:t>
      </w: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Лезги чlални вичиз хсуси кlел-кхьин авай чlаларикай я. Идалай вилик чи дидед чlалал, кlел-кхьин авач лугьудайбурни хьана, амма тарихдин деринар ахтармишайла, къекъвейла, лезги чlал, эвелдай къванерал, чархарал кхьена, ахпа вичихъ Алпан гьукумат хьайила чир жезва</w:t>
      </w:r>
      <w:proofErr w:type="gramStart"/>
      <w:r w:rsidRPr="004E67A7">
        <w:rPr>
          <w:color w:val="000000"/>
          <w:sz w:val="28"/>
          <w:szCs w:val="28"/>
        </w:rPr>
        <w:t>.А</w:t>
      </w:r>
      <w:proofErr w:type="gramEnd"/>
      <w:r w:rsidRPr="004E67A7">
        <w:rPr>
          <w:color w:val="000000"/>
          <w:sz w:val="28"/>
          <w:szCs w:val="28"/>
        </w:rPr>
        <w:t>далай гуьгъуьнизни,  чал яракь гваз атай чапхунчийричпин чlалар ишлемишиз хьанайтlани, чи арайра, гьабуру кьабулиз тунвай алфавитралди ва дидедин чlалал кхьей затlар, документар чилик акатна вара-зара хьанвай кхьинар чаз жагъизва, чи баркаллу алимри абур к</w:t>
      </w:r>
      <w:proofErr w:type="gramStart"/>
      <w:r w:rsidRPr="004E67A7">
        <w:rPr>
          <w:color w:val="000000"/>
          <w:sz w:val="28"/>
          <w:szCs w:val="28"/>
        </w:rPr>
        <w:t>l</w:t>
      </w:r>
      <w:proofErr w:type="gramEnd"/>
      <w:r w:rsidRPr="004E67A7">
        <w:rPr>
          <w:color w:val="000000"/>
          <w:sz w:val="28"/>
          <w:szCs w:val="28"/>
        </w:rPr>
        <w:t>елзава.</w:t>
      </w: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Дидедин чlал чахъ гьа хайи йикъалай башламишна ,ракъинин ишигъ хьиз, гъетерин нур хьиз,гьар декьикьада чи жигерри чlугвазвай гьава хьиз, йикъа са шумудра незвай ризкьи ва хъвазвай яд хьиз агакьзава</w:t>
      </w:r>
      <w:proofErr w:type="gramStart"/>
      <w:r w:rsidRPr="004E67A7">
        <w:rPr>
          <w:color w:val="000000"/>
          <w:sz w:val="28"/>
          <w:szCs w:val="28"/>
        </w:rPr>
        <w:t>.Ч</w:t>
      </w:r>
      <w:proofErr w:type="gramEnd"/>
      <w:r w:rsidRPr="004E67A7">
        <w:rPr>
          <w:color w:val="000000"/>
          <w:sz w:val="28"/>
          <w:szCs w:val="28"/>
        </w:rPr>
        <w:t>аз, гьар пакамалай няналди, чи балайриз кьепlинин кьилихъ дидейри язавай лайлаяр ван жезва, радиодай, телевиденидай, школада тарсарай, хуьре- кlвалева кlвалахда-кеспидал ийизвай рахунрай ванер къвеза.Чlал- булахдай къвезвай гьамгадин яд хьиз, къвердавай михьи жез, къвердавай хци жез чал агакьзава. Чна дидедин чlалал кlвалахни ийизва</w:t>
      </w:r>
      <w:proofErr w:type="gramStart"/>
      <w:r w:rsidRPr="004E67A7">
        <w:rPr>
          <w:color w:val="000000"/>
          <w:sz w:val="28"/>
          <w:szCs w:val="28"/>
        </w:rPr>
        <w:t>,ч</w:t>
      </w:r>
      <w:proofErr w:type="gramEnd"/>
      <w:r w:rsidRPr="004E67A7">
        <w:rPr>
          <w:color w:val="000000"/>
          <w:sz w:val="28"/>
          <w:szCs w:val="28"/>
        </w:rPr>
        <w:t>на адал дамахни. Кlвалах ам я, чун жуван чlалал, лезги чlалал рахазвай гьар гьи хуьруьз фейитlани, масадан ва я маса чlалан куьмек галачиз рахазва</w:t>
      </w:r>
      <w:proofErr w:type="gramStart"/>
      <w:r w:rsidRPr="004E67A7">
        <w:rPr>
          <w:color w:val="000000"/>
          <w:sz w:val="28"/>
          <w:szCs w:val="28"/>
        </w:rPr>
        <w:t>.Д</w:t>
      </w:r>
      <w:proofErr w:type="gramEnd"/>
      <w:r w:rsidRPr="004E67A7">
        <w:rPr>
          <w:color w:val="000000"/>
          <w:sz w:val="28"/>
          <w:szCs w:val="28"/>
        </w:rPr>
        <w:t>амахни ам я хьи, вири чlехи чlалариз хас лишанар, гьар са затlуниз лугьудай хсуси тlварар, гьар гьихьтинчетин, гзаф фикирар санал кlватlна, лугьузвай ва я кхьенвай филасофиядин, литературадин эсерар, дидедин чlалазрегьятдиз гъиз ва лугьуз жезва.Са гафуналди, лезги чlал-дуьньядин амай халкьарин чlалар хьиз, девлетлуни я, къиметлуни Гьайиф хьи, са бязи инсанри, дидедин чlал ам гьина герек къвезвайди я лугьуз, кваз такьазвай чиаяларни ава</w:t>
      </w:r>
      <w:proofErr w:type="gramStart"/>
      <w:r w:rsidRPr="004E67A7">
        <w:rPr>
          <w:color w:val="000000"/>
          <w:sz w:val="28"/>
          <w:szCs w:val="28"/>
        </w:rPr>
        <w:t>.А</w:t>
      </w:r>
      <w:proofErr w:type="gramEnd"/>
      <w:r w:rsidRPr="004E67A7">
        <w:rPr>
          <w:color w:val="000000"/>
          <w:sz w:val="28"/>
          <w:szCs w:val="28"/>
        </w:rPr>
        <w:t xml:space="preserve">м чlалавай яргъаз хьун –вичин кесибвал ва бедбахтвал тирди геж гъавурда акьада.Шегьерра яшамиш </w:t>
      </w:r>
      <w:r w:rsidRPr="004E67A7">
        <w:rPr>
          <w:color w:val="000000"/>
          <w:sz w:val="28"/>
          <w:szCs w:val="28"/>
        </w:rPr>
        <w:lastRenderedPageBreak/>
        <w:t>жезвай аялривай, хайи ерийрал хтай вахтара абур, бегьем гъавурда гьат тийиз, вичин</w:t>
      </w: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 фикир дидедин чlалал лугьуз тежез</w:t>
      </w:r>
      <w:proofErr w:type="gramStart"/>
      <w:r w:rsidRPr="004E67A7">
        <w:rPr>
          <w:color w:val="000000"/>
          <w:sz w:val="28"/>
          <w:szCs w:val="28"/>
        </w:rPr>
        <w:t>,к</w:t>
      </w:r>
      <w:proofErr w:type="gramEnd"/>
      <w:r w:rsidRPr="004E67A7">
        <w:rPr>
          <w:color w:val="000000"/>
          <w:sz w:val="28"/>
          <w:szCs w:val="28"/>
        </w:rPr>
        <w:t>ъерехда амукьзава.</w:t>
      </w: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Садбур, сад кьве йисуз патарал акъатайла, кьисмет хъхьана.хуьруьн школайриз кlелун давамариз хтун хъувурла, чаз дидедин чlал хъсан чизмач лугьузва</w:t>
      </w:r>
      <w:proofErr w:type="gramStart"/>
      <w:r w:rsidRPr="004E67A7">
        <w:rPr>
          <w:color w:val="000000"/>
          <w:sz w:val="28"/>
          <w:szCs w:val="28"/>
        </w:rPr>
        <w:t>.А</w:t>
      </w:r>
      <w:proofErr w:type="gramEnd"/>
      <w:r w:rsidRPr="004E67A7">
        <w:rPr>
          <w:color w:val="000000"/>
          <w:sz w:val="28"/>
          <w:szCs w:val="28"/>
        </w:rPr>
        <w:t>бур дуьз туш.</w:t>
      </w:r>
    </w:p>
    <w:p w:rsidR="004E67A7" w:rsidRPr="004E67A7" w:rsidRDefault="004E67A7" w:rsidP="004E67A7">
      <w:pPr>
        <w:pStyle w:val="a4"/>
        <w:shd w:val="clear" w:color="auto" w:fill="FFFFFF"/>
        <w:spacing w:before="0" w:beforeAutospacing="0" w:after="0" w:afterAutospacing="0"/>
        <w:rPr>
          <w:color w:val="000000"/>
          <w:sz w:val="28"/>
          <w:szCs w:val="28"/>
        </w:rPr>
      </w:pPr>
      <w:r w:rsidRPr="004E67A7">
        <w:rPr>
          <w:color w:val="000000"/>
          <w:sz w:val="28"/>
          <w:szCs w:val="28"/>
        </w:rPr>
        <w:t>«Хайи чlал тийижир инсан еке бахтуникай магьрум я.», лугьузва халкьдин мисалда</w:t>
      </w:r>
      <w:proofErr w:type="gramStart"/>
      <w:r w:rsidRPr="004E67A7">
        <w:rPr>
          <w:color w:val="000000"/>
          <w:sz w:val="28"/>
          <w:szCs w:val="28"/>
        </w:rPr>
        <w:t>.З</w:t>
      </w:r>
      <w:proofErr w:type="gramEnd"/>
      <w:r w:rsidRPr="004E67A7">
        <w:rPr>
          <w:color w:val="000000"/>
          <w:sz w:val="28"/>
          <w:szCs w:val="28"/>
        </w:rPr>
        <w:t>аз а  бахтуникай магьрум жез кlанзавач .Заз жуван дидедин чlал кlан я ва адал дамахзава.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val="en-US" w:eastAsia="ru-RU"/>
        </w:rPr>
        <w:t>VII</w:t>
      </w:r>
      <w:r w:rsidRPr="004E67A7">
        <w:rPr>
          <w:rFonts w:ascii="Times New Roman" w:eastAsia="Times New Roman" w:hAnsi="Times New Roman" w:cs="Times New Roman"/>
          <w:b/>
          <w:bCs/>
          <w:color w:val="000000"/>
          <w:sz w:val="28"/>
          <w:szCs w:val="28"/>
          <w:lang w:eastAsia="ru-RU"/>
        </w:rPr>
        <w:t>.Рефлексия</w:t>
      </w:r>
      <w:proofErr w:type="gramStart"/>
      <w:r w:rsidRPr="004E67A7">
        <w:rPr>
          <w:rFonts w:ascii="Times New Roman" w:eastAsia="Times New Roman" w:hAnsi="Times New Roman" w:cs="Times New Roman"/>
          <w:b/>
          <w:bCs/>
          <w:color w:val="000000"/>
          <w:sz w:val="28"/>
          <w:szCs w:val="28"/>
          <w:lang w:eastAsia="ru-RU"/>
        </w:rPr>
        <w:t>.  Вун</w:t>
      </w:r>
      <w:proofErr w:type="gramEnd"/>
      <w:r w:rsidRPr="004E67A7">
        <w:rPr>
          <w:rFonts w:ascii="Times New Roman" w:eastAsia="Times New Roman" w:hAnsi="Times New Roman" w:cs="Times New Roman"/>
          <w:b/>
          <w:bCs/>
          <w:color w:val="000000"/>
          <w:sz w:val="28"/>
          <w:szCs w:val="28"/>
          <w:lang w:eastAsia="ru-RU"/>
        </w:rPr>
        <w:t xml:space="preserve"> гьи фикирдал атана?</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Заз чиз,…</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 Зи фикирдалди,…</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Хайи ч1ал…</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val="en-US" w:eastAsia="ru-RU"/>
        </w:rPr>
        <w:t>VIII</w:t>
      </w:r>
      <w:r w:rsidRPr="004E67A7">
        <w:rPr>
          <w:rFonts w:ascii="Times New Roman" w:eastAsia="Times New Roman" w:hAnsi="Times New Roman" w:cs="Times New Roman"/>
          <w:b/>
          <w:bCs/>
          <w:color w:val="000000"/>
          <w:sz w:val="28"/>
          <w:szCs w:val="28"/>
          <w:lang w:eastAsia="ru-RU"/>
        </w:rPr>
        <w:t>. Нетижаяр кьун, къиметар эцигун.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b/>
          <w:bCs/>
          <w:color w:val="000000"/>
          <w:sz w:val="28"/>
          <w:szCs w:val="28"/>
          <w:lang w:val="en-US" w:eastAsia="ru-RU"/>
        </w:rPr>
        <w:t>IX</w:t>
      </w:r>
      <w:r w:rsidRPr="004E67A7">
        <w:rPr>
          <w:rFonts w:ascii="Times New Roman" w:eastAsia="Times New Roman" w:hAnsi="Times New Roman" w:cs="Times New Roman"/>
          <w:b/>
          <w:bCs/>
          <w:color w:val="000000"/>
          <w:sz w:val="28"/>
          <w:szCs w:val="28"/>
          <w:lang w:eastAsia="ru-RU"/>
        </w:rPr>
        <w:t>. К1валин к1валах гун.</w:t>
      </w:r>
    </w:p>
    <w:p w:rsidR="004E67A7" w:rsidRPr="004E67A7" w:rsidRDefault="004E67A7" w:rsidP="004E67A7">
      <w:pPr>
        <w:shd w:val="clear" w:color="auto" w:fill="FFFFFF"/>
        <w:spacing w:after="166" w:line="331" w:lineRule="atLeast"/>
        <w:rPr>
          <w:rFonts w:ascii="Times New Roman" w:eastAsia="Times New Roman" w:hAnsi="Times New Roman" w:cs="Times New Roman"/>
          <w:color w:val="000000"/>
          <w:sz w:val="28"/>
          <w:szCs w:val="28"/>
          <w:lang w:eastAsia="ru-RU"/>
        </w:rPr>
      </w:pPr>
      <w:r w:rsidRPr="004E67A7">
        <w:rPr>
          <w:rFonts w:ascii="Times New Roman" w:eastAsia="Times New Roman" w:hAnsi="Times New Roman" w:cs="Times New Roman"/>
          <w:color w:val="000000"/>
          <w:sz w:val="28"/>
          <w:szCs w:val="28"/>
          <w:lang w:eastAsia="ru-RU"/>
        </w:rPr>
        <w:t>«Дидед ч1ал чи хазина я» темадай сочинение кхьиз</w:t>
      </w:r>
    </w:p>
    <w:p w:rsidR="004E67A7" w:rsidRPr="000B4695" w:rsidRDefault="004E67A7" w:rsidP="004E67A7">
      <w:pPr>
        <w:spacing w:after="120"/>
        <w:rPr>
          <w:rFonts w:ascii="Times New Roman" w:hAnsi="Times New Roman" w:cs="Times New Roman"/>
          <w:b/>
          <w:sz w:val="28"/>
          <w:szCs w:val="28"/>
        </w:rPr>
      </w:pPr>
    </w:p>
    <w:p w:rsidR="004E67A7" w:rsidRPr="000B4695" w:rsidRDefault="004E67A7" w:rsidP="004E67A7">
      <w:pPr>
        <w:spacing w:after="120"/>
        <w:rPr>
          <w:rFonts w:ascii="Times New Roman" w:hAnsi="Times New Roman" w:cs="Times New Roman"/>
          <w:b/>
          <w:sz w:val="28"/>
          <w:szCs w:val="28"/>
        </w:rPr>
      </w:pPr>
    </w:p>
    <w:p w:rsidR="004E67A7" w:rsidRPr="000B4695" w:rsidRDefault="004E67A7" w:rsidP="004E67A7">
      <w:pPr>
        <w:rPr>
          <w:rFonts w:ascii="Times New Roman" w:hAnsi="Times New Roman" w:cs="Times New Roman"/>
          <w:b/>
          <w:sz w:val="28"/>
          <w:szCs w:val="28"/>
        </w:rPr>
      </w:pPr>
      <w:r w:rsidRPr="000B4695">
        <w:rPr>
          <w:rFonts w:ascii="Times New Roman" w:hAnsi="Times New Roman" w:cs="Times New Roman"/>
          <w:b/>
          <w:sz w:val="28"/>
          <w:szCs w:val="28"/>
        </w:rPr>
        <w:t xml:space="preserve">                                   Тарсунин технологиядин карта</w:t>
      </w:r>
    </w:p>
    <w:tbl>
      <w:tblPr>
        <w:tblStyle w:val="a3"/>
        <w:tblW w:w="0" w:type="auto"/>
        <w:tblLook w:val="04A0"/>
      </w:tblPr>
      <w:tblGrid>
        <w:gridCol w:w="485"/>
        <w:gridCol w:w="1808"/>
        <w:gridCol w:w="2126"/>
        <w:gridCol w:w="1880"/>
        <w:gridCol w:w="1939"/>
        <w:gridCol w:w="1333"/>
      </w:tblGrid>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Тарсунин этап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 xml:space="preserve">Ишлемишзавай </w:t>
            </w:r>
          </w:p>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тадарак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Муаллимдин гьерекатар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Аялрин гьерекатар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 xml:space="preserve">Декьикьа </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Тарс тешкилун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Эпиграф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Тарсуниз аялрин гьазурвал ахтармишун. Тарсунин кьилин фикир лугьун.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Муаллимди ганвай малуматдал фикирун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1</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Аялрин вилик месэла эцигун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576C0E" w:rsidRDefault="004E67A7" w:rsidP="009722B1">
            <w:pPr>
              <w:rPr>
                <w:rFonts w:ascii="Times New Roman" w:hAnsi="Times New Roman" w:cs="Times New Roman"/>
                <w:sz w:val="28"/>
                <w:szCs w:val="28"/>
              </w:rPr>
            </w:pPr>
            <w:r>
              <w:rPr>
                <w:rFonts w:ascii="Times New Roman" w:hAnsi="Times New Roman" w:cs="Times New Roman"/>
                <w:sz w:val="28"/>
                <w:szCs w:val="28"/>
              </w:rPr>
              <w:t>Шиир к</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елун ва кьве кьиса суьгьбет авун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Эцигнавай месэла гьялун патал суалар гун.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Суалриз жавабар гун.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1</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Тарсунин винел к</w:t>
            </w:r>
            <w:proofErr w:type="gramStart"/>
            <w:r w:rsidRPr="000B4695">
              <w:rPr>
                <w:rFonts w:ascii="Times New Roman" w:hAnsi="Times New Roman" w:cs="Times New Roman"/>
                <w:sz w:val="28"/>
                <w:szCs w:val="28"/>
                <w:lang w:val="en-US"/>
              </w:rPr>
              <w:t>I</w:t>
            </w:r>
            <w:proofErr w:type="gramEnd"/>
            <w:r w:rsidRPr="000B4695">
              <w:rPr>
                <w:rFonts w:ascii="Times New Roman" w:hAnsi="Times New Roman" w:cs="Times New Roman"/>
                <w:sz w:val="28"/>
                <w:szCs w:val="28"/>
              </w:rPr>
              <w:t>валахун, сегьнеяр къалурун.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Слайдар, презентация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7F67C7" w:rsidRDefault="004E67A7" w:rsidP="009722B1">
            <w:pPr>
              <w:rPr>
                <w:rFonts w:ascii="Times New Roman" w:hAnsi="Times New Roman" w:cs="Times New Roman"/>
                <w:sz w:val="28"/>
                <w:szCs w:val="28"/>
              </w:rPr>
            </w:pPr>
            <w:r>
              <w:rPr>
                <w:rFonts w:ascii="Times New Roman" w:hAnsi="Times New Roman" w:cs="Times New Roman"/>
                <w:sz w:val="28"/>
                <w:szCs w:val="28"/>
              </w:rPr>
              <w:t>21 – февралдин йикъакай суьгьбетун, лезги ч</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алан къешенгвал </w:t>
            </w:r>
            <w:r>
              <w:rPr>
                <w:rFonts w:ascii="Times New Roman" w:hAnsi="Times New Roman" w:cs="Times New Roman"/>
                <w:sz w:val="28"/>
                <w:szCs w:val="28"/>
              </w:rPr>
              <w:lastRenderedPageBreak/>
              <w:t>аялрив агакьарун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lastRenderedPageBreak/>
              <w:t>Яб акалун, мисалар дафтарриз кхьин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35</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lastRenderedPageBreak/>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Ял ядай декьикьа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аудиозапись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Яб акалун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4</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Поэзиядин декьикьа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7F67C7" w:rsidRDefault="004E67A7" w:rsidP="009722B1">
            <w:pPr>
              <w:rPr>
                <w:rFonts w:ascii="Times New Roman" w:hAnsi="Times New Roman" w:cs="Times New Roman"/>
                <w:sz w:val="28"/>
                <w:szCs w:val="28"/>
              </w:rPr>
            </w:pPr>
            <w:r>
              <w:rPr>
                <w:rFonts w:ascii="Times New Roman" w:hAnsi="Times New Roman" w:cs="Times New Roman"/>
                <w:sz w:val="28"/>
                <w:szCs w:val="28"/>
              </w:rPr>
              <w:t>Шиирар авай к</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ват</w:t>
            </w:r>
            <w:r>
              <w:rPr>
                <w:rFonts w:ascii="Times New Roman" w:hAnsi="Times New Roman" w:cs="Times New Roman"/>
                <w:sz w:val="28"/>
                <w:szCs w:val="28"/>
                <w:lang w:val="en-US"/>
              </w:rPr>
              <w:t>I</w:t>
            </w:r>
            <w:r>
              <w:rPr>
                <w:rFonts w:ascii="Times New Roman" w:hAnsi="Times New Roman" w:cs="Times New Roman"/>
                <w:sz w:val="28"/>
                <w:szCs w:val="28"/>
              </w:rPr>
              <w:t>алар, шаиррин портретар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576C0E" w:rsidRDefault="004E67A7" w:rsidP="009722B1">
            <w:pPr>
              <w:rPr>
                <w:rFonts w:ascii="Times New Roman" w:hAnsi="Times New Roman" w:cs="Times New Roman"/>
                <w:sz w:val="28"/>
                <w:szCs w:val="28"/>
              </w:rPr>
            </w:pPr>
            <w:r>
              <w:rPr>
                <w:rFonts w:ascii="Times New Roman" w:hAnsi="Times New Roman" w:cs="Times New Roman"/>
                <w:sz w:val="28"/>
                <w:szCs w:val="28"/>
              </w:rPr>
              <w:t>К</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вале гьазурай шиирар ва сценка къалурун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15</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Тарс мягькемарун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7F67C7" w:rsidRDefault="004E67A7" w:rsidP="009722B1">
            <w:pPr>
              <w:rPr>
                <w:rFonts w:ascii="Times New Roman" w:hAnsi="Times New Roman" w:cs="Times New Roman"/>
                <w:sz w:val="28"/>
                <w:szCs w:val="28"/>
              </w:rPr>
            </w:pPr>
            <w:r>
              <w:rPr>
                <w:rFonts w:ascii="Times New Roman" w:hAnsi="Times New Roman" w:cs="Times New Roman"/>
                <w:sz w:val="28"/>
                <w:szCs w:val="28"/>
              </w:rPr>
              <w:t>Фикирар лугьун, сочинение к</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елун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3</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Рефлексия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карточкаяр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Суалар гун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Къачур чирвилерикай веревирдер лугьун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2</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Нетижаяр кьун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Къиметар лугьун, аялрин тариф авун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Дневникар гьазурун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2</w:t>
            </w:r>
          </w:p>
        </w:tc>
      </w:tr>
      <w:tr w:rsidR="004E67A7" w:rsidRPr="000B4695" w:rsidTr="009722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К</w:t>
            </w:r>
            <w:proofErr w:type="gramStart"/>
            <w:r w:rsidRPr="000B4695">
              <w:rPr>
                <w:rFonts w:ascii="Times New Roman" w:hAnsi="Times New Roman" w:cs="Times New Roman"/>
                <w:sz w:val="28"/>
                <w:szCs w:val="28"/>
                <w:lang w:val="en-US"/>
              </w:rPr>
              <w:t>I</w:t>
            </w:r>
            <w:proofErr w:type="gramEnd"/>
            <w:r w:rsidRPr="000B4695">
              <w:rPr>
                <w:rFonts w:ascii="Times New Roman" w:hAnsi="Times New Roman" w:cs="Times New Roman"/>
                <w:sz w:val="28"/>
                <w:szCs w:val="28"/>
              </w:rPr>
              <w:t>вализ к</w:t>
            </w:r>
            <w:r w:rsidRPr="000B4695">
              <w:rPr>
                <w:rFonts w:ascii="Times New Roman" w:hAnsi="Times New Roman" w:cs="Times New Roman"/>
                <w:sz w:val="28"/>
                <w:szCs w:val="28"/>
                <w:lang w:val="en-US"/>
              </w:rPr>
              <w:t>I</w:t>
            </w:r>
            <w:r w:rsidRPr="000B4695">
              <w:rPr>
                <w:rFonts w:ascii="Times New Roman" w:hAnsi="Times New Roman" w:cs="Times New Roman"/>
                <w:sz w:val="28"/>
                <w:szCs w:val="28"/>
              </w:rPr>
              <w:t>валах гун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shd w:val="clear" w:color="auto" w:fill="FFFFFF"/>
              <w:spacing w:after="166" w:line="331" w:lineRule="atLeast"/>
              <w:rPr>
                <w:rFonts w:ascii="Times New Roman" w:eastAsia="Times New Roman" w:hAnsi="Times New Roman" w:cs="Times New Roman"/>
                <w:color w:val="000000"/>
                <w:sz w:val="28"/>
                <w:szCs w:val="28"/>
                <w:lang w:eastAsia="ru-RU"/>
              </w:rPr>
            </w:pPr>
            <w:r w:rsidRPr="000B4695">
              <w:rPr>
                <w:rFonts w:ascii="Times New Roman" w:eastAsia="Times New Roman" w:hAnsi="Times New Roman" w:cs="Times New Roman"/>
                <w:color w:val="000000"/>
                <w:sz w:val="28"/>
                <w:szCs w:val="28"/>
                <w:lang w:eastAsia="ru-RU"/>
              </w:rPr>
              <w:t>«Дидед ч1ал чи хазина я» темадай сочинение кхьиз</w:t>
            </w:r>
          </w:p>
          <w:p w:rsidR="004E67A7" w:rsidRPr="000B4695" w:rsidRDefault="004E67A7" w:rsidP="009722B1">
            <w:pPr>
              <w:spacing w:after="120"/>
              <w:rPr>
                <w:rFonts w:ascii="Times New Roman" w:hAnsi="Times New Roman" w:cs="Times New Roman"/>
                <w:b/>
                <w:sz w:val="28"/>
                <w:szCs w:val="28"/>
              </w:rPr>
            </w:pPr>
          </w:p>
          <w:p w:rsidR="004E67A7" w:rsidRPr="000B4695" w:rsidRDefault="004E67A7" w:rsidP="009722B1">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Pr>
                <w:rFonts w:ascii="Times New Roman" w:hAnsi="Times New Roman" w:cs="Times New Roman"/>
                <w:sz w:val="28"/>
                <w:szCs w:val="28"/>
              </w:rPr>
              <w:t>Дафтардиз кхьин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7A7" w:rsidRPr="000B4695" w:rsidRDefault="004E67A7" w:rsidP="009722B1">
            <w:pPr>
              <w:rPr>
                <w:rFonts w:ascii="Times New Roman" w:hAnsi="Times New Roman" w:cs="Times New Roman"/>
                <w:sz w:val="28"/>
                <w:szCs w:val="28"/>
              </w:rPr>
            </w:pPr>
            <w:r w:rsidRPr="000B4695">
              <w:rPr>
                <w:rFonts w:ascii="Times New Roman" w:hAnsi="Times New Roman" w:cs="Times New Roman"/>
                <w:sz w:val="28"/>
                <w:szCs w:val="28"/>
              </w:rPr>
              <w:t>2</w:t>
            </w:r>
          </w:p>
        </w:tc>
      </w:tr>
    </w:tbl>
    <w:p w:rsidR="004E67A7" w:rsidRPr="000B4695" w:rsidRDefault="004E67A7" w:rsidP="004E67A7">
      <w:pPr>
        <w:rPr>
          <w:rFonts w:ascii="Times New Roman" w:hAnsi="Times New Roman" w:cs="Times New Roman"/>
          <w:sz w:val="28"/>
          <w:szCs w:val="28"/>
        </w:rPr>
      </w:pPr>
    </w:p>
    <w:p w:rsidR="00F14684" w:rsidRDefault="00F14684"/>
    <w:sectPr w:rsidR="00F14684" w:rsidSect="004E67A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4E67A7"/>
    <w:rsid w:val="004E67A7"/>
    <w:rsid w:val="00F14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4E67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2345</Words>
  <Characters>13373</Characters>
  <Application>Microsoft Office Word</Application>
  <DocSecurity>0</DocSecurity>
  <Lines>111</Lines>
  <Paragraphs>31</Paragraphs>
  <ScaleCrop>false</ScaleCrop>
  <Company>Grizli777</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dc:creator>
  <cp:lastModifiedBy>Аскер</cp:lastModifiedBy>
  <cp:revision>1</cp:revision>
  <dcterms:created xsi:type="dcterms:W3CDTF">2020-02-20T17:42:00Z</dcterms:created>
  <dcterms:modified xsi:type="dcterms:W3CDTF">2020-02-20T17:44:00Z</dcterms:modified>
</cp:coreProperties>
</file>